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8031A4" w14:textId="77777777" w:rsidR="00E0767D" w:rsidRPr="002D7167" w:rsidRDefault="00E0767D" w:rsidP="002569C6">
      <w:pPr>
        <w:spacing w:line="260" w:lineRule="atLeast"/>
        <w:rPr>
          <w:b/>
          <w:sz w:val="36"/>
          <w:szCs w:val="36"/>
        </w:rPr>
      </w:pPr>
    </w:p>
    <w:p w14:paraId="27FD2E0E" w14:textId="77777777" w:rsidR="004F4E9E" w:rsidRPr="002D7167" w:rsidRDefault="004F4E9E" w:rsidP="00076BC1">
      <w:pPr>
        <w:spacing w:line="260" w:lineRule="atLeast"/>
        <w:jc w:val="center"/>
        <w:rPr>
          <w:b/>
          <w:sz w:val="36"/>
          <w:szCs w:val="36"/>
        </w:rPr>
      </w:pPr>
    </w:p>
    <w:p w14:paraId="36DCA1E2" w14:textId="77777777" w:rsidR="0013474F" w:rsidRPr="002D7167" w:rsidRDefault="007B679E" w:rsidP="00076BC1">
      <w:pPr>
        <w:spacing w:line="260" w:lineRule="atLeast"/>
        <w:jc w:val="center"/>
        <w:rPr>
          <w:b/>
        </w:rPr>
      </w:pPr>
      <w:r w:rsidRPr="002D7167">
        <w:rPr>
          <w:b/>
        </w:rPr>
        <w:t>ORDINANCE NO.</w:t>
      </w:r>
      <w:r w:rsidR="00514B0C" w:rsidRPr="002D7167">
        <w:rPr>
          <w:b/>
        </w:rPr>
        <w:t xml:space="preserve"> </w:t>
      </w:r>
      <w:r w:rsidR="00BE4C17">
        <w:rPr>
          <w:b/>
        </w:rPr>
        <w:t>2907</w:t>
      </w:r>
    </w:p>
    <w:p w14:paraId="493B29ED" w14:textId="77777777" w:rsidR="007B679E" w:rsidRPr="002D7167" w:rsidRDefault="008B0C7C" w:rsidP="00076BC1">
      <w:pPr>
        <w:spacing w:line="260" w:lineRule="atLeast"/>
        <w:jc w:val="center"/>
        <w:rPr>
          <w:b/>
        </w:rPr>
      </w:pPr>
      <w:r w:rsidRPr="002D7167">
        <w:rPr>
          <w:b/>
        </w:rPr>
        <w:t>CITY OF SUMNER, WASHINGTON</w:t>
      </w:r>
    </w:p>
    <w:p w14:paraId="7DC4463B" w14:textId="77777777" w:rsidR="008B0C7C" w:rsidRPr="002D7167" w:rsidRDefault="008B0C7C" w:rsidP="00076BC1">
      <w:pPr>
        <w:spacing w:line="260" w:lineRule="atLeast"/>
        <w:jc w:val="center"/>
        <w:rPr>
          <w:b/>
        </w:rPr>
      </w:pPr>
    </w:p>
    <w:p w14:paraId="6DC73D2B" w14:textId="77777777" w:rsidR="009765A7" w:rsidRPr="002D7167" w:rsidRDefault="00CF3872" w:rsidP="00076BC1">
      <w:pPr>
        <w:keepNext/>
        <w:autoSpaceDE w:val="0"/>
        <w:autoSpaceDN w:val="0"/>
        <w:adjustRightInd w:val="0"/>
        <w:spacing w:line="260" w:lineRule="atLeast"/>
        <w:jc w:val="both"/>
        <w:rPr>
          <w:b/>
          <w:bCs/>
          <w:caps/>
        </w:rPr>
      </w:pPr>
      <w:r w:rsidRPr="002D7167">
        <w:rPr>
          <w:b/>
          <w:bCs/>
        </w:rPr>
        <w:t xml:space="preserve">AN ORDINANCE </w:t>
      </w:r>
      <w:r w:rsidRPr="002D7167">
        <w:rPr>
          <w:b/>
          <w:bCs/>
          <w:caps/>
        </w:rPr>
        <w:t xml:space="preserve">of the city council of the City of Sumner, Washington, </w:t>
      </w:r>
      <w:r w:rsidR="00F97D12" w:rsidRPr="002D7167">
        <w:rPr>
          <w:b/>
          <w:bCs/>
          <w:caps/>
        </w:rPr>
        <w:t>amending</w:t>
      </w:r>
      <w:r w:rsidRPr="002D7167">
        <w:rPr>
          <w:b/>
          <w:bCs/>
          <w:caps/>
        </w:rPr>
        <w:t xml:space="preserve"> zoning REGULATIONS for housing IN chapter 18.04 definitions</w:t>
      </w:r>
      <w:r w:rsidR="00455638" w:rsidRPr="002D7167">
        <w:rPr>
          <w:b/>
          <w:bCs/>
          <w:caps/>
        </w:rPr>
        <w:t>;</w:t>
      </w:r>
      <w:r w:rsidRPr="002D7167">
        <w:rPr>
          <w:b/>
          <w:bCs/>
          <w:caps/>
        </w:rPr>
        <w:t xml:space="preserve"> amending CHAPTERS 18.1</w:t>
      </w:r>
      <w:r w:rsidR="00455638" w:rsidRPr="002D7167">
        <w:rPr>
          <w:b/>
          <w:bCs/>
          <w:caps/>
        </w:rPr>
        <w:t xml:space="preserve">2, </w:t>
      </w:r>
      <w:r w:rsidRPr="002D7167">
        <w:rPr>
          <w:b/>
          <w:bCs/>
          <w:caps/>
        </w:rPr>
        <w:t>18.14</w:t>
      </w:r>
      <w:r w:rsidR="00455638" w:rsidRPr="002D7167">
        <w:rPr>
          <w:b/>
          <w:bCs/>
          <w:caps/>
        </w:rPr>
        <w:t>, 18.16</w:t>
      </w:r>
      <w:r w:rsidR="00F97D12" w:rsidRPr="002D7167">
        <w:rPr>
          <w:b/>
          <w:bCs/>
          <w:caps/>
        </w:rPr>
        <w:t>, AND 18.30</w:t>
      </w:r>
      <w:r w:rsidRPr="002D7167">
        <w:rPr>
          <w:b/>
          <w:bCs/>
          <w:caps/>
        </w:rPr>
        <w:t xml:space="preserve"> </w:t>
      </w:r>
      <w:r w:rsidR="00455638" w:rsidRPr="002D7167">
        <w:rPr>
          <w:b/>
          <w:bCs/>
          <w:caps/>
        </w:rPr>
        <w:t xml:space="preserve">TO </w:t>
      </w:r>
      <w:r w:rsidR="00F83E5F" w:rsidRPr="002D7167">
        <w:rPr>
          <w:b/>
          <w:bCs/>
          <w:caps/>
        </w:rPr>
        <w:t xml:space="preserve">ACCOMMODATE A VARIETY OF </w:t>
      </w:r>
      <w:r w:rsidR="00455638" w:rsidRPr="002D7167">
        <w:rPr>
          <w:b/>
          <w:bCs/>
          <w:caps/>
        </w:rPr>
        <w:t>HOUSING TYPES</w:t>
      </w:r>
      <w:r w:rsidR="003E0D35" w:rsidRPr="002D7167">
        <w:rPr>
          <w:b/>
          <w:bCs/>
          <w:caps/>
        </w:rPr>
        <w:t xml:space="preserve"> such as accessory dwelling units, manufactured home parks, and affordable housing, and to allow community gardens</w:t>
      </w:r>
      <w:r w:rsidR="00455638" w:rsidRPr="002D7167">
        <w:rPr>
          <w:b/>
          <w:bCs/>
          <w:caps/>
        </w:rPr>
        <w:t xml:space="preserve">; </w:t>
      </w:r>
      <w:r w:rsidR="00F97D12" w:rsidRPr="002D7167">
        <w:rPr>
          <w:b/>
          <w:bCs/>
          <w:caps/>
        </w:rPr>
        <w:t xml:space="preserve">amending </w:t>
      </w:r>
      <w:r w:rsidR="00455638" w:rsidRPr="002D7167">
        <w:rPr>
          <w:b/>
          <w:bCs/>
          <w:caps/>
        </w:rPr>
        <w:t xml:space="preserve">CHAPTER 18.14 TO INCREASE MEDIUM DENSITY RESIDENTIAL ZONE DENSITY TO 22 DWELLING UNITS PER ACRE; </w:t>
      </w:r>
      <w:r w:rsidR="00F97D12" w:rsidRPr="002D7167">
        <w:rPr>
          <w:b/>
          <w:bCs/>
          <w:caps/>
        </w:rPr>
        <w:t xml:space="preserve">amending chapter 18.24 to allow additional affordable housing development through a </w:t>
      </w:r>
      <w:r w:rsidR="00F83E5F" w:rsidRPr="002D7167">
        <w:rPr>
          <w:b/>
          <w:bCs/>
          <w:caps/>
        </w:rPr>
        <w:t>planned residential development (</w:t>
      </w:r>
      <w:r w:rsidR="00F97D12" w:rsidRPr="002D7167">
        <w:rPr>
          <w:b/>
          <w:bCs/>
          <w:caps/>
        </w:rPr>
        <w:t>prd</w:t>
      </w:r>
      <w:r w:rsidR="00F83E5F" w:rsidRPr="002D7167">
        <w:rPr>
          <w:b/>
          <w:bCs/>
          <w:caps/>
        </w:rPr>
        <w:t>)</w:t>
      </w:r>
      <w:r w:rsidR="00F97D12" w:rsidRPr="002D7167">
        <w:rPr>
          <w:b/>
          <w:bCs/>
          <w:caps/>
        </w:rPr>
        <w:t xml:space="preserve">; </w:t>
      </w:r>
      <w:r w:rsidR="009765A7" w:rsidRPr="002D7167">
        <w:rPr>
          <w:b/>
          <w:bCs/>
          <w:caps/>
        </w:rPr>
        <w:t xml:space="preserve">AMENDING CHAPTER 18.40 TO REMOVE DESIGN REVIEW REQUIREMENT FOR ACCESSORY DWELLING UNITS; </w:t>
      </w:r>
      <w:r w:rsidR="00E60B58" w:rsidRPr="002D7167">
        <w:rPr>
          <w:b/>
          <w:bCs/>
          <w:caps/>
        </w:rPr>
        <w:t>AND AMENDING STANDARDS FOR PERMANENT SUPPORTIVE HOUSING, TRANSITIONAL HOUSING, EMERGENCY SHELTERS AND EMERGENCY HOUSING AT CHAPTERS 18.12, 18.14, 18.16, 18.18, 18.29 and 18.30.</w:t>
      </w:r>
    </w:p>
    <w:p w14:paraId="0F827EA7" w14:textId="77777777" w:rsidR="00CF3872" w:rsidRPr="002D7167" w:rsidRDefault="00CF3872" w:rsidP="00076BC1">
      <w:pPr>
        <w:spacing w:line="260" w:lineRule="atLeast"/>
        <w:jc w:val="both"/>
        <w:rPr>
          <w:spacing w:val="-4"/>
        </w:rPr>
      </w:pPr>
    </w:p>
    <w:p w14:paraId="1C419307" w14:textId="77777777" w:rsidR="00147FF0" w:rsidRPr="002D7167" w:rsidRDefault="00CF3872" w:rsidP="00076BC1">
      <w:pPr>
        <w:pStyle w:val="Default"/>
        <w:spacing w:line="260" w:lineRule="atLeast"/>
        <w:ind w:firstLine="720"/>
        <w:rPr>
          <w:color w:val="auto"/>
        </w:rPr>
      </w:pPr>
      <w:proofErr w:type="gramStart"/>
      <w:r w:rsidRPr="002D7167">
        <w:rPr>
          <w:b/>
          <w:color w:val="auto"/>
        </w:rPr>
        <w:t>WHEREAS</w:t>
      </w:r>
      <w:r w:rsidRPr="002D7167">
        <w:rPr>
          <w:color w:val="auto"/>
        </w:rPr>
        <w:t>,</w:t>
      </w:r>
      <w:proofErr w:type="gramEnd"/>
      <w:r w:rsidRPr="002D7167">
        <w:rPr>
          <w:color w:val="auto"/>
        </w:rPr>
        <w:t xml:space="preserve"> </w:t>
      </w:r>
      <w:r w:rsidR="00E33232" w:rsidRPr="002D7167">
        <w:rPr>
          <w:color w:val="auto"/>
        </w:rPr>
        <w:t xml:space="preserve">the State legislature has mandated through updates to the Growth Management Act that cities </w:t>
      </w:r>
      <w:r w:rsidR="000F4FC0" w:rsidRPr="002D7167">
        <w:rPr>
          <w:color w:val="auto"/>
        </w:rPr>
        <w:t>identify sufficient land for a variety of housing types</w:t>
      </w:r>
      <w:r w:rsidR="00147FF0" w:rsidRPr="002D7167">
        <w:rPr>
          <w:color w:val="auto"/>
        </w:rPr>
        <w:t xml:space="preserve">, and make adequate provisions for the </w:t>
      </w:r>
      <w:r w:rsidR="008E7968" w:rsidRPr="002D7167">
        <w:rPr>
          <w:color w:val="auto"/>
        </w:rPr>
        <w:t>housing</w:t>
      </w:r>
      <w:r w:rsidR="00147FF0" w:rsidRPr="002D7167">
        <w:rPr>
          <w:color w:val="auto"/>
        </w:rPr>
        <w:t xml:space="preserve"> needs for all economic segments of the community.</w:t>
      </w:r>
    </w:p>
    <w:p w14:paraId="1AB23C87" w14:textId="77777777" w:rsidR="005101EF" w:rsidRPr="002D7167" w:rsidRDefault="005101EF" w:rsidP="00076BC1">
      <w:pPr>
        <w:pStyle w:val="Default"/>
        <w:spacing w:line="260" w:lineRule="atLeast"/>
        <w:rPr>
          <w:color w:val="auto"/>
        </w:rPr>
      </w:pPr>
    </w:p>
    <w:p w14:paraId="42C8B75F" w14:textId="77777777" w:rsidR="007468DB" w:rsidRPr="002D7167" w:rsidRDefault="004F66B4" w:rsidP="00076BC1">
      <w:pPr>
        <w:pStyle w:val="Default"/>
        <w:spacing w:line="260" w:lineRule="atLeast"/>
        <w:ind w:firstLine="720"/>
        <w:rPr>
          <w:color w:val="auto"/>
        </w:rPr>
      </w:pPr>
      <w:r w:rsidRPr="002D7167">
        <w:rPr>
          <w:b/>
          <w:bCs/>
          <w:color w:val="auto"/>
        </w:rPr>
        <w:t>WHEREAS,</w:t>
      </w:r>
      <w:r w:rsidRPr="002D7167">
        <w:rPr>
          <w:color w:val="auto"/>
        </w:rPr>
        <w:t xml:space="preserve"> through the</w:t>
      </w:r>
      <w:r w:rsidR="008E7968" w:rsidRPr="002D7167">
        <w:rPr>
          <w:color w:val="auto"/>
        </w:rPr>
        <w:t xml:space="preserve"> coordinated</w:t>
      </w:r>
      <w:r w:rsidRPr="002D7167">
        <w:rPr>
          <w:color w:val="auto"/>
        </w:rPr>
        <w:t xml:space="preserve"> planning efforts </w:t>
      </w:r>
      <w:r w:rsidR="007468DB" w:rsidRPr="002D7167">
        <w:rPr>
          <w:color w:val="auto"/>
        </w:rPr>
        <w:t xml:space="preserve">of </w:t>
      </w:r>
      <w:r w:rsidRPr="002D7167">
        <w:rPr>
          <w:color w:val="auto"/>
        </w:rPr>
        <w:t xml:space="preserve">the </w:t>
      </w:r>
      <w:proofErr w:type="gramStart"/>
      <w:r w:rsidRPr="002D7167">
        <w:rPr>
          <w:color w:val="auto"/>
        </w:rPr>
        <w:t>City</w:t>
      </w:r>
      <w:proofErr w:type="gramEnd"/>
      <w:r w:rsidRPr="002D7167">
        <w:rPr>
          <w:color w:val="auto"/>
        </w:rPr>
        <w:t xml:space="preserve">, Pierce County, </w:t>
      </w:r>
      <w:r w:rsidR="00687EC9" w:rsidRPr="002D7167">
        <w:rPr>
          <w:color w:val="auto"/>
        </w:rPr>
        <w:t xml:space="preserve">and </w:t>
      </w:r>
      <w:r w:rsidRPr="002D7167">
        <w:rPr>
          <w:color w:val="auto"/>
        </w:rPr>
        <w:t xml:space="preserve">Puget Sound Regional Council, </w:t>
      </w:r>
      <w:r w:rsidR="007468DB" w:rsidRPr="002D7167">
        <w:rPr>
          <w:color w:val="auto"/>
        </w:rPr>
        <w:t>Sumner</w:t>
      </w:r>
      <w:r w:rsidR="00BF1822" w:rsidRPr="002D7167">
        <w:rPr>
          <w:color w:val="auto"/>
        </w:rPr>
        <w:t xml:space="preserve">’s adopted </w:t>
      </w:r>
      <w:r w:rsidR="007468DB" w:rsidRPr="002D7167">
        <w:rPr>
          <w:color w:val="auto"/>
        </w:rPr>
        <w:t xml:space="preserve">growth targets for 2020-2044 </w:t>
      </w:r>
      <w:r w:rsidR="00BF1822" w:rsidRPr="002D7167">
        <w:rPr>
          <w:color w:val="auto"/>
        </w:rPr>
        <w:t>are</w:t>
      </w:r>
      <w:r w:rsidR="007468DB" w:rsidRPr="002D7167">
        <w:rPr>
          <w:color w:val="auto"/>
        </w:rPr>
        <w:t xml:space="preserve"> 5,313 jobs;</w:t>
      </w:r>
      <w:r w:rsidR="001B5408" w:rsidRPr="002D7167">
        <w:rPr>
          <w:color w:val="auto"/>
        </w:rPr>
        <w:t xml:space="preserve"> </w:t>
      </w:r>
      <w:r w:rsidR="007468DB" w:rsidRPr="002D7167">
        <w:rPr>
          <w:color w:val="auto"/>
        </w:rPr>
        <w:t xml:space="preserve">4,904 residents; </w:t>
      </w:r>
      <w:r w:rsidR="001B5408" w:rsidRPr="002D7167">
        <w:rPr>
          <w:color w:val="auto"/>
        </w:rPr>
        <w:t>and 1,985 housing units; and</w:t>
      </w:r>
    </w:p>
    <w:p w14:paraId="292F976C" w14:textId="77777777" w:rsidR="001B5408" w:rsidRPr="002D7167" w:rsidRDefault="001B5408" w:rsidP="00076BC1">
      <w:pPr>
        <w:pStyle w:val="Default"/>
        <w:spacing w:line="260" w:lineRule="atLeast"/>
        <w:ind w:firstLine="720"/>
        <w:rPr>
          <w:color w:val="auto"/>
        </w:rPr>
      </w:pPr>
    </w:p>
    <w:p w14:paraId="21D0D0E5" w14:textId="77777777" w:rsidR="00CF3872" w:rsidRPr="002D7167" w:rsidRDefault="00BF1822" w:rsidP="00076BC1">
      <w:pPr>
        <w:pStyle w:val="Default"/>
        <w:spacing w:line="260" w:lineRule="atLeast"/>
        <w:ind w:firstLine="720"/>
        <w:rPr>
          <w:color w:val="auto"/>
        </w:rPr>
      </w:pPr>
      <w:r w:rsidRPr="002D7167">
        <w:rPr>
          <w:b/>
          <w:bCs/>
          <w:color w:val="auto"/>
        </w:rPr>
        <w:t>WHEREAS,</w:t>
      </w:r>
      <w:r w:rsidRPr="002D7167">
        <w:rPr>
          <w:color w:val="auto"/>
        </w:rPr>
        <w:t xml:space="preserve"> per State requirements </w:t>
      </w:r>
      <w:r w:rsidR="001B5408" w:rsidRPr="002D7167">
        <w:rPr>
          <w:color w:val="auto"/>
        </w:rPr>
        <w:t>that cities accommodate</w:t>
      </w:r>
      <w:r w:rsidR="00797CC1" w:rsidRPr="002D7167">
        <w:rPr>
          <w:color w:val="auto"/>
        </w:rPr>
        <w:t xml:space="preserve"> housing accessible to all income bands, </w:t>
      </w:r>
      <w:r w:rsidR="004F66B4" w:rsidRPr="002D7167">
        <w:rPr>
          <w:color w:val="auto"/>
        </w:rPr>
        <w:t xml:space="preserve">Sumner has been assigned its “fair share” </w:t>
      </w:r>
      <w:r w:rsidRPr="002D7167">
        <w:rPr>
          <w:color w:val="auto"/>
        </w:rPr>
        <w:t xml:space="preserve">of </w:t>
      </w:r>
      <w:r w:rsidR="005101EF" w:rsidRPr="002D7167">
        <w:rPr>
          <w:color w:val="auto"/>
        </w:rPr>
        <w:t xml:space="preserve">affordable </w:t>
      </w:r>
      <w:r w:rsidR="004F66B4" w:rsidRPr="002D7167">
        <w:rPr>
          <w:color w:val="auto"/>
        </w:rPr>
        <w:t xml:space="preserve">housing </w:t>
      </w:r>
      <w:r w:rsidR="00797CC1" w:rsidRPr="002D7167">
        <w:rPr>
          <w:color w:val="auto"/>
        </w:rPr>
        <w:t xml:space="preserve">at </w:t>
      </w:r>
      <w:r w:rsidR="000D08BF" w:rsidRPr="002D7167">
        <w:rPr>
          <w:color w:val="auto"/>
        </w:rPr>
        <w:t>659</w:t>
      </w:r>
      <w:r w:rsidR="005101EF" w:rsidRPr="002D7167">
        <w:rPr>
          <w:color w:val="auto"/>
        </w:rPr>
        <w:t xml:space="preserve"> </w:t>
      </w:r>
      <w:r w:rsidR="004F66B4" w:rsidRPr="002D7167">
        <w:rPr>
          <w:color w:val="auto"/>
        </w:rPr>
        <w:t xml:space="preserve">housing units </w:t>
      </w:r>
      <w:r w:rsidR="00797CC1" w:rsidRPr="002D7167">
        <w:rPr>
          <w:color w:val="auto"/>
        </w:rPr>
        <w:t>accessible to households making 30-</w:t>
      </w:r>
      <w:r w:rsidR="000D08BF" w:rsidRPr="002D7167">
        <w:rPr>
          <w:color w:val="auto"/>
        </w:rPr>
        <w:t>8</w:t>
      </w:r>
      <w:r w:rsidR="00797CC1" w:rsidRPr="002D7167">
        <w:rPr>
          <w:color w:val="auto"/>
        </w:rPr>
        <w:t>0% of the Area Median Income</w:t>
      </w:r>
      <w:r w:rsidR="004F66B4" w:rsidRPr="002D7167">
        <w:rPr>
          <w:color w:val="auto"/>
        </w:rPr>
        <w:t xml:space="preserve">; </w:t>
      </w:r>
      <w:r w:rsidR="003D0F0E" w:rsidRPr="002D7167">
        <w:rPr>
          <w:color w:val="auto"/>
        </w:rPr>
        <w:t xml:space="preserve"> </w:t>
      </w:r>
    </w:p>
    <w:p w14:paraId="62EA9FAE" w14:textId="77777777" w:rsidR="00CF3872" w:rsidRPr="002D7167" w:rsidRDefault="00CF3872" w:rsidP="00076BC1">
      <w:pPr>
        <w:spacing w:line="260" w:lineRule="atLeast"/>
        <w:ind w:firstLine="720"/>
        <w:jc w:val="both"/>
      </w:pPr>
    </w:p>
    <w:p w14:paraId="5DFCC2C8" w14:textId="77777777" w:rsidR="00CF3872" w:rsidRPr="002D7167" w:rsidRDefault="00CF3872" w:rsidP="00076BC1">
      <w:pPr>
        <w:spacing w:line="260" w:lineRule="atLeast"/>
        <w:ind w:firstLine="720"/>
        <w:jc w:val="both"/>
        <w:rPr>
          <w:bCs/>
        </w:rPr>
      </w:pPr>
      <w:r w:rsidRPr="002D7167">
        <w:rPr>
          <w:b/>
        </w:rPr>
        <w:t>WHEREAS</w:t>
      </w:r>
      <w:r w:rsidRPr="002D7167">
        <w:rPr>
          <w:bCs/>
        </w:rPr>
        <w:t xml:space="preserve">, </w:t>
      </w:r>
      <w:r w:rsidR="00782AC7" w:rsidRPr="002D7167">
        <w:rPr>
          <w:bCs/>
        </w:rPr>
        <w:t xml:space="preserve">the City recognizes that </w:t>
      </w:r>
      <w:r w:rsidR="00284BE5" w:rsidRPr="002D7167">
        <w:rPr>
          <w:bCs/>
        </w:rPr>
        <w:t>meeting</w:t>
      </w:r>
      <w:r w:rsidR="00782AC7" w:rsidRPr="002D7167">
        <w:rPr>
          <w:bCs/>
        </w:rPr>
        <w:t xml:space="preserve"> housing capacity and affordable housing targets will require a range of strategies, such as expanding allowances for Accessory Dwelling Units, </w:t>
      </w:r>
      <w:r w:rsidR="00BD4348" w:rsidRPr="002D7167">
        <w:rPr>
          <w:bCs/>
        </w:rPr>
        <w:t xml:space="preserve">duplexes and </w:t>
      </w:r>
      <w:r w:rsidR="00782AC7" w:rsidRPr="002D7167">
        <w:rPr>
          <w:bCs/>
        </w:rPr>
        <w:t xml:space="preserve">multiplexes, </w:t>
      </w:r>
      <w:r w:rsidR="00BD4348" w:rsidRPr="002D7167">
        <w:rPr>
          <w:bCs/>
        </w:rPr>
        <w:t xml:space="preserve">and </w:t>
      </w:r>
      <w:r w:rsidR="00782AC7" w:rsidRPr="002D7167">
        <w:rPr>
          <w:bCs/>
        </w:rPr>
        <w:t>small-scale apartments</w:t>
      </w:r>
      <w:r w:rsidR="00BD4348" w:rsidRPr="002D7167">
        <w:rPr>
          <w:bCs/>
        </w:rPr>
        <w:t xml:space="preserve">; </w:t>
      </w:r>
      <w:r w:rsidR="00D07547" w:rsidRPr="002D7167">
        <w:rPr>
          <w:bCs/>
        </w:rPr>
        <w:t xml:space="preserve">allowing a moderate density increase in </w:t>
      </w:r>
      <w:r w:rsidR="00E70FBB" w:rsidRPr="002D7167">
        <w:rPr>
          <w:bCs/>
        </w:rPr>
        <w:t xml:space="preserve">the </w:t>
      </w:r>
      <w:r w:rsidR="00D07547" w:rsidRPr="002D7167">
        <w:rPr>
          <w:bCs/>
        </w:rPr>
        <w:t xml:space="preserve">Medium Density Residential Zone to accommodate infill and “middle housing;” </w:t>
      </w:r>
      <w:r w:rsidR="00E70FBB" w:rsidRPr="002D7167">
        <w:rPr>
          <w:bCs/>
        </w:rPr>
        <w:t xml:space="preserve">supporting measures to minimize displacement of low-income residents; </w:t>
      </w:r>
      <w:r w:rsidR="00BD4348" w:rsidRPr="002D7167">
        <w:rPr>
          <w:bCs/>
        </w:rPr>
        <w:t xml:space="preserve">and creating incentives for affordable housing through bonuses and tax credits; and </w:t>
      </w:r>
    </w:p>
    <w:p w14:paraId="44C95410" w14:textId="77777777" w:rsidR="00CF3872" w:rsidRPr="002D7167" w:rsidRDefault="00CF3872" w:rsidP="00076BC1">
      <w:pPr>
        <w:spacing w:line="260" w:lineRule="atLeast"/>
        <w:jc w:val="both"/>
        <w:rPr>
          <w:b/>
        </w:rPr>
      </w:pPr>
    </w:p>
    <w:p w14:paraId="7AAAC8BE" w14:textId="77777777" w:rsidR="00CF3872" w:rsidRPr="002D7167" w:rsidRDefault="00CF3872" w:rsidP="00076BC1">
      <w:pPr>
        <w:spacing w:line="260" w:lineRule="atLeast"/>
        <w:ind w:firstLine="720"/>
        <w:jc w:val="both"/>
      </w:pPr>
      <w:proofErr w:type="gramStart"/>
      <w:r w:rsidRPr="002D7167">
        <w:rPr>
          <w:b/>
          <w:bCs/>
        </w:rPr>
        <w:t>WHEREAS,</w:t>
      </w:r>
      <w:proofErr w:type="gramEnd"/>
      <w:r w:rsidRPr="002D7167">
        <w:t xml:space="preserve"> the Planning Commission held study session</w:t>
      </w:r>
      <w:r w:rsidR="002D0E27" w:rsidRPr="002D7167">
        <w:t>s</w:t>
      </w:r>
      <w:r w:rsidRPr="002D7167">
        <w:t xml:space="preserve"> on the proposed amendments</w:t>
      </w:r>
      <w:r w:rsidR="002D0E27" w:rsidRPr="002D7167">
        <w:t xml:space="preserve"> on September 7, 2023</w:t>
      </w:r>
      <w:r w:rsidR="002F4119" w:rsidRPr="002D7167">
        <w:t xml:space="preserve">; </w:t>
      </w:r>
      <w:r w:rsidR="002D0E27" w:rsidRPr="002D7167">
        <w:t>November 16, 2023</w:t>
      </w:r>
      <w:r w:rsidR="002F4119" w:rsidRPr="002D7167">
        <w:t xml:space="preserve">; June 6, 2024; and September 5, 2024; and </w:t>
      </w:r>
      <w:r w:rsidR="00A07FB5" w:rsidRPr="002D7167">
        <w:t xml:space="preserve">held </w:t>
      </w:r>
      <w:r w:rsidR="00CC312F" w:rsidRPr="002D7167">
        <w:t xml:space="preserve">a </w:t>
      </w:r>
      <w:r w:rsidRPr="002D7167">
        <w:t xml:space="preserve">duly-advertised public hearing on </w:t>
      </w:r>
      <w:r w:rsidR="002F4119" w:rsidRPr="002D7167">
        <w:t>April 4, 2024</w:t>
      </w:r>
      <w:r w:rsidRPr="002D7167">
        <w:t>; and</w:t>
      </w:r>
    </w:p>
    <w:p w14:paraId="04E4268D" w14:textId="77777777" w:rsidR="00CF3872" w:rsidRPr="002D7167" w:rsidRDefault="00CF3872" w:rsidP="00076BC1">
      <w:pPr>
        <w:spacing w:line="260" w:lineRule="atLeast"/>
        <w:ind w:firstLine="720"/>
        <w:jc w:val="both"/>
        <w:rPr>
          <w:highlight w:val="yellow"/>
        </w:rPr>
      </w:pPr>
    </w:p>
    <w:p w14:paraId="3FA796B6" w14:textId="2965E18F" w:rsidR="00CC312F" w:rsidRPr="002D7167" w:rsidRDefault="00CC312F" w:rsidP="00076BC1">
      <w:pPr>
        <w:spacing w:line="260" w:lineRule="atLeast"/>
        <w:ind w:firstLine="720"/>
        <w:jc w:val="both"/>
      </w:pPr>
      <w:r w:rsidRPr="002D7167">
        <w:rPr>
          <w:b/>
          <w:bCs/>
        </w:rPr>
        <w:t xml:space="preserve">WHEREAS, </w:t>
      </w:r>
      <w:r w:rsidRPr="002D7167">
        <w:t xml:space="preserve">on September 19, 2024, the Planning Commission voted </w:t>
      </w:r>
      <w:r w:rsidR="009F1692">
        <w:t>unanimously</w:t>
      </w:r>
      <w:r w:rsidRPr="002D7167">
        <w:t xml:space="preserve"> to recommend adoption by the City Council of the proposed zoning regulations updates as set forth in this ordinance; and </w:t>
      </w:r>
    </w:p>
    <w:p w14:paraId="1B4D9365" w14:textId="77777777" w:rsidR="00CC312F" w:rsidRPr="002D7167" w:rsidRDefault="00CC312F" w:rsidP="00076BC1">
      <w:pPr>
        <w:widowControl w:val="0"/>
        <w:spacing w:line="260" w:lineRule="atLeast"/>
        <w:jc w:val="both"/>
      </w:pPr>
    </w:p>
    <w:p w14:paraId="0A1C43EA" w14:textId="26A7C9B8" w:rsidR="00CC312F" w:rsidRPr="002D7167" w:rsidRDefault="00CC312F" w:rsidP="00076BC1">
      <w:pPr>
        <w:widowControl w:val="0"/>
        <w:spacing w:line="260" w:lineRule="atLeast"/>
        <w:ind w:firstLine="720"/>
        <w:jc w:val="both"/>
      </w:pPr>
      <w:proofErr w:type="gramStart"/>
      <w:r w:rsidRPr="002D7167">
        <w:rPr>
          <w:b/>
          <w:bCs/>
        </w:rPr>
        <w:t>WHEREAS</w:t>
      </w:r>
      <w:r w:rsidRPr="002D7167">
        <w:t>,</w:t>
      </w:r>
      <w:proofErr w:type="gramEnd"/>
      <w:r w:rsidRPr="002D7167">
        <w:t xml:space="preserve"> the City Council reviewed the proposed amendments at study sessions on October 28, 2024</w:t>
      </w:r>
      <w:r w:rsidR="007C0C1E">
        <w:t xml:space="preserve"> </w:t>
      </w:r>
      <w:r w:rsidRPr="002D7167">
        <w:t xml:space="preserve">and held a duly-advertised public hearing on </w:t>
      </w:r>
      <w:r w:rsidR="007C0C1E">
        <w:t xml:space="preserve">December 2, </w:t>
      </w:r>
      <w:r w:rsidRPr="002D7167">
        <w:t xml:space="preserve">2024; and </w:t>
      </w:r>
    </w:p>
    <w:p w14:paraId="796620A7" w14:textId="77777777" w:rsidR="00CC312F" w:rsidRPr="002D7167" w:rsidRDefault="00CC312F" w:rsidP="00076BC1">
      <w:pPr>
        <w:widowControl w:val="0"/>
        <w:spacing w:line="260" w:lineRule="atLeast"/>
        <w:rPr>
          <w:rFonts w:ascii="Verdana" w:hAnsi="Verdana"/>
          <w:sz w:val="18"/>
          <w:szCs w:val="18"/>
        </w:rPr>
      </w:pPr>
    </w:p>
    <w:p w14:paraId="5DFF8CCB" w14:textId="77777777" w:rsidR="00CC312F" w:rsidRPr="002D7167" w:rsidRDefault="00CC312F" w:rsidP="00076BC1">
      <w:pPr>
        <w:widowControl w:val="0"/>
        <w:spacing w:line="260" w:lineRule="atLeast"/>
        <w:ind w:firstLine="720"/>
        <w:jc w:val="both"/>
      </w:pPr>
      <w:proofErr w:type="gramStart"/>
      <w:r w:rsidRPr="002D7167">
        <w:rPr>
          <w:b/>
          <w:bCs/>
        </w:rPr>
        <w:t>WHEREAS</w:t>
      </w:r>
      <w:r w:rsidRPr="002D7167">
        <w:t>,</w:t>
      </w:r>
      <w:proofErr w:type="gramEnd"/>
      <w:r w:rsidRPr="002D7167">
        <w:t xml:space="preserve"> the proposal was forwarded to the Washington State Department of Commerce for the required 60-day State review per the Growth Management Act on March 1, 2024; and</w:t>
      </w:r>
    </w:p>
    <w:p w14:paraId="2FC937C4" w14:textId="77777777" w:rsidR="00CC312F" w:rsidRPr="002D7167" w:rsidRDefault="00CC312F" w:rsidP="00076BC1">
      <w:pPr>
        <w:widowControl w:val="0"/>
        <w:spacing w:line="260" w:lineRule="atLeast"/>
        <w:ind w:firstLine="720"/>
        <w:jc w:val="both"/>
      </w:pPr>
    </w:p>
    <w:p w14:paraId="556D22E2" w14:textId="77777777" w:rsidR="00CC312F" w:rsidRPr="002D7167" w:rsidRDefault="00CC312F" w:rsidP="00076BC1">
      <w:pPr>
        <w:spacing w:line="260" w:lineRule="atLeast"/>
        <w:ind w:firstLine="720"/>
      </w:pPr>
      <w:proofErr w:type="gramStart"/>
      <w:r w:rsidRPr="002D7167">
        <w:rPr>
          <w:b/>
          <w:bCs/>
          <w:spacing w:val="-4"/>
        </w:rPr>
        <w:t>WHEREAS</w:t>
      </w:r>
      <w:r w:rsidRPr="002D7167">
        <w:rPr>
          <w:bCs/>
          <w:spacing w:val="-4"/>
        </w:rPr>
        <w:t>,</w:t>
      </w:r>
      <w:proofErr w:type="gramEnd"/>
      <w:r w:rsidRPr="002D7167">
        <w:rPr>
          <w:bCs/>
          <w:spacing w:val="-4"/>
        </w:rPr>
        <w:t xml:space="preserve"> the City Council finds the proposed amendments to be consistent with the Sumner Comprehensive Plan and the Sumner Municipal Code criteria for Zoning Code amendments;</w:t>
      </w:r>
    </w:p>
    <w:p w14:paraId="56E01948" w14:textId="77777777" w:rsidR="00CF3872" w:rsidRPr="002D7167" w:rsidRDefault="00CF3872" w:rsidP="00076BC1">
      <w:pPr>
        <w:widowControl w:val="0"/>
        <w:spacing w:line="260" w:lineRule="atLeast"/>
        <w:rPr>
          <w:rFonts w:ascii="Verdana" w:hAnsi="Verdana"/>
          <w:sz w:val="18"/>
          <w:szCs w:val="18"/>
          <w:highlight w:val="yellow"/>
        </w:rPr>
      </w:pPr>
    </w:p>
    <w:p w14:paraId="47C51962" w14:textId="77777777" w:rsidR="00CF3872" w:rsidRPr="002D7167" w:rsidRDefault="00CF3872" w:rsidP="00076BC1">
      <w:pPr>
        <w:spacing w:line="260" w:lineRule="atLeast"/>
        <w:rPr>
          <w:b/>
          <w:bCs/>
        </w:rPr>
      </w:pPr>
    </w:p>
    <w:p w14:paraId="6F6B9140" w14:textId="77777777" w:rsidR="00CF3872" w:rsidRPr="002D7167" w:rsidRDefault="00CF3872" w:rsidP="00076BC1">
      <w:pPr>
        <w:spacing w:line="260" w:lineRule="atLeast"/>
        <w:jc w:val="center"/>
        <w:rPr>
          <w:b/>
          <w:bCs/>
        </w:rPr>
      </w:pPr>
      <w:r w:rsidRPr="002D7167">
        <w:rPr>
          <w:b/>
          <w:bCs/>
        </w:rPr>
        <w:t xml:space="preserve">NOW, THEREFORE, THE </w:t>
      </w:r>
      <w:smartTag w:uri="urn:schemas-microsoft-com:office:smarttags" w:element="stockticker">
        <w:r w:rsidRPr="002D7167">
          <w:rPr>
            <w:b/>
            <w:bCs/>
          </w:rPr>
          <w:t>CITY</w:t>
        </w:r>
      </w:smartTag>
      <w:r w:rsidRPr="002D7167">
        <w:rPr>
          <w:b/>
          <w:bCs/>
        </w:rPr>
        <w:t xml:space="preserve"> COUNCIL OF THE </w:t>
      </w:r>
      <w:smartTag w:uri="urn:schemas-microsoft-com:office:smarttags" w:element="stockticker">
        <w:r w:rsidRPr="002D7167">
          <w:rPr>
            <w:b/>
            <w:bCs/>
          </w:rPr>
          <w:t>CITY</w:t>
        </w:r>
      </w:smartTag>
      <w:r w:rsidRPr="002D7167">
        <w:rPr>
          <w:b/>
          <w:bCs/>
        </w:rPr>
        <w:t xml:space="preserve"> OF SUMNER, WASHINGTON DO ORDAIN AS FOLLOWS:</w:t>
      </w:r>
    </w:p>
    <w:p w14:paraId="0CB03D7D" w14:textId="77777777" w:rsidR="00EF2D78" w:rsidRPr="002D7167" w:rsidRDefault="00EF2D78" w:rsidP="00076BC1">
      <w:pPr>
        <w:tabs>
          <w:tab w:val="left" w:pos="0"/>
          <w:tab w:val="left" w:pos="720"/>
        </w:tabs>
        <w:spacing w:line="260" w:lineRule="atLeast"/>
        <w:jc w:val="both"/>
      </w:pPr>
    </w:p>
    <w:p w14:paraId="603393FD" w14:textId="77777777" w:rsidR="00392D8D" w:rsidRPr="002D7167" w:rsidRDefault="00392D8D" w:rsidP="00076BC1">
      <w:pPr>
        <w:pStyle w:val="Style2"/>
        <w:spacing w:line="260" w:lineRule="atLeast"/>
        <w:ind w:left="0" w:firstLine="0"/>
        <w:rPr>
          <w:b/>
        </w:rPr>
      </w:pPr>
      <w:r w:rsidRPr="002D7167">
        <w:rPr>
          <w:rFonts w:cs="Times New Roman"/>
          <w:b/>
          <w:bCs w:val="0"/>
          <w:szCs w:val="24"/>
          <w:lang w:val="en"/>
        </w:rPr>
        <w:t xml:space="preserve"> </w:t>
      </w:r>
      <w:r w:rsidR="00250F3A" w:rsidRPr="002D7167">
        <w:rPr>
          <w:b/>
        </w:rPr>
        <w:t xml:space="preserve">Amended Section.  </w:t>
      </w:r>
      <w:r w:rsidR="00250F3A" w:rsidRPr="002D7167">
        <w:rPr>
          <w:bCs w:val="0"/>
        </w:rPr>
        <w:t xml:space="preserve">Sumner Municipal Code </w:t>
      </w:r>
      <w:r w:rsidR="00F40BC0" w:rsidRPr="002D7167">
        <w:rPr>
          <w:bCs w:val="0"/>
        </w:rPr>
        <w:t>Chapter 18.04 Definitions</w:t>
      </w:r>
      <w:r w:rsidR="00250F3A" w:rsidRPr="002D7167">
        <w:rPr>
          <w:bCs w:val="0"/>
        </w:rPr>
        <w:t xml:space="preserve"> is hereby amended as follows:</w:t>
      </w:r>
    </w:p>
    <w:p w14:paraId="35C137DD" w14:textId="77777777" w:rsidR="00250F3A" w:rsidRPr="002D7167" w:rsidRDefault="00250F3A" w:rsidP="00076BC1">
      <w:pPr>
        <w:pStyle w:val="Style2"/>
        <w:numPr>
          <w:ilvl w:val="0"/>
          <w:numId w:val="0"/>
        </w:numPr>
        <w:spacing w:line="260" w:lineRule="atLeast"/>
        <w:rPr>
          <w:rFonts w:cs="Times New Roman"/>
          <w:b/>
          <w:szCs w:val="24"/>
          <w:highlight w:val="yellow"/>
        </w:rPr>
      </w:pPr>
    </w:p>
    <w:p w14:paraId="5088E2CA" w14:textId="77777777" w:rsidR="00F40BC0" w:rsidRPr="002D7167" w:rsidRDefault="00F40BC0" w:rsidP="00076BC1">
      <w:pPr>
        <w:pStyle w:val="p1"/>
        <w:shd w:val="clear" w:color="auto" w:fill="FFFFFF"/>
        <w:spacing w:line="260" w:lineRule="atLeast"/>
        <w:ind w:left="720" w:firstLine="0"/>
        <w:rPr>
          <w:rFonts w:ascii="Times New Roman" w:hAnsi="Times New Roman" w:cs="Times New Roman"/>
          <w:b/>
          <w:color w:val="auto"/>
        </w:rPr>
      </w:pPr>
      <w:proofErr w:type="gramStart"/>
      <w:r w:rsidRPr="002D7167">
        <w:rPr>
          <w:rFonts w:ascii="Times New Roman" w:hAnsi="Times New Roman" w:cs="Times New Roman"/>
          <w:b/>
          <w:color w:val="auto"/>
        </w:rPr>
        <w:t>18.04.0035  Accessory</w:t>
      </w:r>
      <w:proofErr w:type="gramEnd"/>
      <w:r w:rsidRPr="002D7167">
        <w:rPr>
          <w:rFonts w:ascii="Times New Roman" w:hAnsi="Times New Roman" w:cs="Times New Roman"/>
          <w:b/>
          <w:color w:val="auto"/>
        </w:rPr>
        <w:t xml:space="preserve"> unit</w:t>
      </w:r>
    </w:p>
    <w:p w14:paraId="2E71407E" w14:textId="77777777" w:rsidR="00F40BC0" w:rsidRPr="002D7167" w:rsidRDefault="00F40BC0" w:rsidP="00076BC1">
      <w:pPr>
        <w:pStyle w:val="Default"/>
        <w:spacing w:line="260" w:lineRule="atLeast"/>
        <w:ind w:left="720"/>
        <w:rPr>
          <w:color w:val="auto"/>
          <w:u w:val="single"/>
        </w:rPr>
      </w:pPr>
      <w:r w:rsidRPr="002D7167">
        <w:rPr>
          <w:color w:val="auto"/>
          <w:shd w:val="clear" w:color="auto" w:fill="FFFFFF"/>
        </w:rPr>
        <w:t xml:space="preserve">“Accessory unit” means a second dwelling unit </w:t>
      </w:r>
      <w:r w:rsidRPr="002D7167">
        <w:rPr>
          <w:color w:val="auto"/>
          <w:u w:val="single"/>
          <w:shd w:val="clear" w:color="auto" w:fill="FFFFFF"/>
        </w:rPr>
        <w:t xml:space="preserve">located on the same lot as a </w:t>
      </w:r>
    </w:p>
    <w:p w14:paraId="49C3E4D6" w14:textId="77777777" w:rsidR="00F40BC0" w:rsidRPr="002D7167" w:rsidRDefault="00F40BC0" w:rsidP="00076BC1">
      <w:pPr>
        <w:pStyle w:val="p1"/>
        <w:shd w:val="clear" w:color="auto" w:fill="FFFFFF"/>
        <w:spacing w:line="260" w:lineRule="atLeast"/>
        <w:ind w:left="720" w:firstLine="0"/>
        <w:rPr>
          <w:rFonts w:ascii="Times New Roman" w:hAnsi="Times New Roman" w:cs="Times New Roman"/>
          <w:color w:val="auto"/>
          <w:shd w:val="clear" w:color="auto" w:fill="FFFFFF"/>
        </w:rPr>
      </w:pPr>
      <w:r w:rsidRPr="002D7167">
        <w:rPr>
          <w:rFonts w:ascii="Times New Roman" w:hAnsi="Times New Roman" w:cs="Times New Roman"/>
          <w:color w:val="auto"/>
          <w:u w:val="single"/>
        </w:rPr>
        <w:t xml:space="preserve">single-family housing unit, duplex, triplex, or townhome, </w:t>
      </w:r>
      <w:r w:rsidRPr="002D7167">
        <w:rPr>
          <w:rFonts w:ascii="Times New Roman" w:hAnsi="Times New Roman" w:cs="Times New Roman"/>
          <w:color w:val="auto"/>
          <w:shd w:val="clear" w:color="auto" w:fill="FFFFFF"/>
        </w:rPr>
        <w:t xml:space="preserve">either in or added to </w:t>
      </w:r>
      <w:r w:rsidRPr="002D7167">
        <w:rPr>
          <w:rFonts w:ascii="Times New Roman" w:hAnsi="Times New Roman" w:cs="Times New Roman"/>
          <w:color w:val="auto"/>
          <w:u w:val="single"/>
          <w:shd w:val="clear" w:color="auto" w:fill="FFFFFF"/>
        </w:rPr>
        <w:t>the principal unit</w:t>
      </w:r>
      <w:r w:rsidRPr="002D7167">
        <w:rPr>
          <w:rFonts w:ascii="Times New Roman" w:hAnsi="Times New Roman" w:cs="Times New Roman"/>
          <w:color w:val="auto"/>
          <w:shd w:val="clear" w:color="auto" w:fill="FFFFFF"/>
        </w:rPr>
        <w:t xml:space="preserve"> </w:t>
      </w:r>
      <w:r w:rsidRPr="002D7167">
        <w:rPr>
          <w:rFonts w:ascii="Times New Roman" w:hAnsi="Times New Roman" w:cs="Times New Roman"/>
          <w:strike/>
          <w:color w:val="auto"/>
          <w:shd w:val="clear" w:color="auto" w:fill="FFFFFF"/>
        </w:rPr>
        <w:t>an existing single-family detached dwelling</w:t>
      </w:r>
      <w:r w:rsidRPr="002D7167">
        <w:rPr>
          <w:rFonts w:ascii="Times New Roman" w:hAnsi="Times New Roman" w:cs="Times New Roman"/>
          <w:color w:val="auto"/>
          <w:shd w:val="clear" w:color="auto" w:fill="FFFFFF"/>
        </w:rPr>
        <w:t xml:space="preserve">, or in a separate accessory structure on the same lot as the </w:t>
      </w:r>
      <w:r w:rsidRPr="002D7167">
        <w:rPr>
          <w:rFonts w:ascii="Times New Roman" w:hAnsi="Times New Roman" w:cs="Times New Roman"/>
          <w:strike/>
          <w:color w:val="auto"/>
          <w:shd w:val="clear" w:color="auto" w:fill="FFFFFF"/>
        </w:rPr>
        <w:t xml:space="preserve">main dwelling </w:t>
      </w:r>
      <w:r w:rsidRPr="002D7167">
        <w:rPr>
          <w:rFonts w:ascii="Times New Roman" w:hAnsi="Times New Roman" w:cs="Times New Roman"/>
          <w:color w:val="auto"/>
          <w:u w:val="single"/>
          <w:shd w:val="clear" w:color="auto" w:fill="FFFFFF"/>
        </w:rPr>
        <w:t>principal unit</w:t>
      </w:r>
      <w:r w:rsidRPr="002D7167">
        <w:rPr>
          <w:rFonts w:ascii="Times New Roman" w:hAnsi="Times New Roman" w:cs="Times New Roman"/>
          <w:color w:val="auto"/>
          <w:shd w:val="clear" w:color="auto" w:fill="FFFFFF"/>
        </w:rPr>
        <w:t>, for use as a complete, independent living facility with provision within the accessory apartment for cooking, eating, sanitation, and sleeping. Such a dwelling is an accessory use to the main dwelling. Accessory units are also commonly known as “mother-in-law” units or “carriage houses.”</w:t>
      </w:r>
    </w:p>
    <w:p w14:paraId="7B2EAF05" w14:textId="77777777" w:rsidR="00F40BC0" w:rsidRPr="002D7167" w:rsidRDefault="00F40BC0" w:rsidP="00076BC1">
      <w:pPr>
        <w:pStyle w:val="p1"/>
        <w:shd w:val="clear" w:color="auto" w:fill="FFFFFF"/>
        <w:spacing w:line="260" w:lineRule="atLeast"/>
        <w:ind w:left="720" w:firstLine="0"/>
        <w:rPr>
          <w:rFonts w:ascii="Times New Roman" w:hAnsi="Times New Roman" w:cs="Times New Roman"/>
          <w:b/>
          <w:color w:val="auto"/>
          <w:u w:val="single"/>
        </w:rPr>
      </w:pPr>
    </w:p>
    <w:p w14:paraId="48FD4562" w14:textId="77777777" w:rsidR="00F40BC0" w:rsidRPr="002D7167" w:rsidRDefault="00F40BC0" w:rsidP="00076BC1">
      <w:pPr>
        <w:pStyle w:val="p1"/>
        <w:shd w:val="clear" w:color="auto" w:fill="FFFFFF"/>
        <w:spacing w:line="260" w:lineRule="atLeast"/>
        <w:ind w:left="720" w:firstLine="0"/>
        <w:rPr>
          <w:rFonts w:ascii="Times New Roman" w:hAnsi="Times New Roman" w:cs="Times New Roman"/>
          <w:color w:val="auto"/>
        </w:rPr>
      </w:pPr>
      <w:r w:rsidRPr="002D7167">
        <w:rPr>
          <w:rFonts w:ascii="Times New Roman" w:hAnsi="Times New Roman" w:cs="Times New Roman"/>
          <w:b/>
          <w:color w:val="auto"/>
        </w:rPr>
        <w:t>18.04.0115 Apartments</w:t>
      </w:r>
      <w:r w:rsidRPr="002D7167">
        <w:rPr>
          <w:rFonts w:ascii="Times New Roman" w:hAnsi="Times New Roman" w:cs="Times New Roman"/>
          <w:color w:val="auto"/>
        </w:rPr>
        <w:t xml:space="preserve">.  “Apartments” means a building designed for the purpose of human habitation containing </w:t>
      </w:r>
      <w:r w:rsidRPr="002D7167">
        <w:rPr>
          <w:rFonts w:ascii="Times New Roman" w:hAnsi="Times New Roman" w:cs="Times New Roman"/>
          <w:strike/>
          <w:color w:val="auto"/>
        </w:rPr>
        <w:t>two or more</w:t>
      </w:r>
      <w:r w:rsidRPr="002D7167">
        <w:rPr>
          <w:rFonts w:ascii="Times New Roman" w:hAnsi="Times New Roman" w:cs="Times New Roman"/>
          <w:color w:val="auto"/>
        </w:rPr>
        <w:t xml:space="preserve"> </w:t>
      </w:r>
      <w:r w:rsidRPr="002D7167">
        <w:rPr>
          <w:rFonts w:ascii="Times New Roman" w:hAnsi="Times New Roman" w:cs="Times New Roman"/>
          <w:color w:val="auto"/>
          <w:u w:val="single"/>
        </w:rPr>
        <w:t>more than two</w:t>
      </w:r>
      <w:r w:rsidRPr="002D7167">
        <w:rPr>
          <w:rFonts w:ascii="Times New Roman" w:hAnsi="Times New Roman" w:cs="Times New Roman"/>
          <w:color w:val="auto"/>
        </w:rPr>
        <w:t xml:space="preserve"> dwelling units </w:t>
      </w:r>
      <w:r w:rsidRPr="002D7167">
        <w:rPr>
          <w:rFonts w:ascii="Times New Roman" w:hAnsi="Times New Roman" w:cs="Times New Roman"/>
          <w:color w:val="auto"/>
          <w:u w:val="single"/>
        </w:rPr>
        <w:t xml:space="preserve">where units are stacked vertically one upon </w:t>
      </w:r>
      <w:proofErr w:type="gramStart"/>
      <w:r w:rsidRPr="002D7167">
        <w:rPr>
          <w:rFonts w:ascii="Times New Roman" w:hAnsi="Times New Roman" w:cs="Times New Roman"/>
          <w:color w:val="auto"/>
          <w:u w:val="single"/>
        </w:rPr>
        <w:t>another, but</w:t>
      </w:r>
      <w:proofErr w:type="gramEnd"/>
      <w:r w:rsidRPr="002D7167">
        <w:rPr>
          <w:rFonts w:ascii="Times New Roman" w:hAnsi="Times New Roman" w:cs="Times New Roman"/>
          <w:color w:val="auto"/>
          <w:u w:val="single"/>
        </w:rPr>
        <w:t xml:space="preserve"> does not include a multiplex such as a triplex or fourplex.</w:t>
      </w:r>
    </w:p>
    <w:p w14:paraId="375B901A" w14:textId="77777777" w:rsidR="00722616" w:rsidRPr="002D7167" w:rsidRDefault="00722616" w:rsidP="00076BC1">
      <w:pPr>
        <w:pStyle w:val="p1"/>
        <w:shd w:val="clear" w:color="auto" w:fill="FFFFFF"/>
        <w:spacing w:line="260" w:lineRule="atLeast"/>
        <w:ind w:left="720" w:firstLine="0"/>
        <w:rPr>
          <w:rFonts w:ascii="Times New Roman" w:hAnsi="Times New Roman" w:cs="Times New Roman"/>
          <w:b/>
          <w:color w:val="auto"/>
        </w:rPr>
      </w:pPr>
    </w:p>
    <w:p w14:paraId="4EB40492" w14:textId="77777777" w:rsidR="00F40BC0" w:rsidRPr="002D7167" w:rsidRDefault="00F40BC0" w:rsidP="00076BC1">
      <w:pPr>
        <w:pStyle w:val="p1"/>
        <w:shd w:val="clear" w:color="auto" w:fill="FFFFFF"/>
        <w:spacing w:line="260" w:lineRule="atLeast"/>
        <w:ind w:left="720" w:firstLine="0"/>
        <w:rPr>
          <w:rFonts w:ascii="Times New Roman" w:hAnsi="Times New Roman" w:cs="Times New Roman"/>
          <w:color w:val="auto"/>
        </w:rPr>
      </w:pPr>
      <w:r w:rsidRPr="002D7167">
        <w:rPr>
          <w:rFonts w:ascii="Times New Roman" w:hAnsi="Times New Roman" w:cs="Times New Roman"/>
          <w:b/>
          <w:color w:val="auto"/>
        </w:rPr>
        <w:t>18.04.0375 Family</w:t>
      </w:r>
      <w:r w:rsidRPr="002D7167">
        <w:rPr>
          <w:rFonts w:ascii="Times New Roman" w:hAnsi="Times New Roman" w:cs="Times New Roman"/>
          <w:color w:val="auto"/>
        </w:rPr>
        <w:t xml:space="preserve">.  “Family” means </w:t>
      </w:r>
      <w:r w:rsidRPr="002D7167">
        <w:rPr>
          <w:rFonts w:ascii="Times New Roman" w:hAnsi="Times New Roman" w:cs="Times New Roman"/>
          <w:strike/>
          <w:color w:val="auto"/>
        </w:rPr>
        <w:t xml:space="preserve">an individual, or two or more persons related by blood, marriage, or adoption. For the purposes of this title, “family” includes a group of not more than five persons who are not related, but </w:t>
      </w:r>
      <w:r w:rsidRPr="002D7167">
        <w:rPr>
          <w:rFonts w:ascii="Times New Roman" w:hAnsi="Times New Roman" w:cs="Times New Roman"/>
          <w:color w:val="auto"/>
          <w:u w:val="single"/>
        </w:rPr>
        <w:t>a group of persons who may be related</w:t>
      </w:r>
      <w:r w:rsidRPr="002D7167">
        <w:rPr>
          <w:rFonts w:ascii="Times New Roman" w:hAnsi="Times New Roman" w:cs="Times New Roman"/>
          <w:color w:val="auto"/>
        </w:rPr>
        <w:t xml:space="preserve"> who are living and sharing kitchen facilities together as a single housekeeping unit. </w:t>
      </w:r>
      <w:r w:rsidRPr="002D7167">
        <w:rPr>
          <w:rFonts w:ascii="Times New Roman" w:hAnsi="Times New Roman" w:cs="Times New Roman"/>
          <w:strike/>
          <w:color w:val="auto"/>
        </w:rPr>
        <w:t>(Six or more unrelated persons living together constitutes a “Group residence.” See “Group residence.”)</w:t>
      </w:r>
      <w:r w:rsidRPr="002D7167">
        <w:rPr>
          <w:rFonts w:ascii="Times New Roman" w:hAnsi="Times New Roman" w:cs="Times New Roman"/>
          <w:color w:val="auto"/>
        </w:rPr>
        <w:t> </w:t>
      </w:r>
    </w:p>
    <w:p w14:paraId="6B2027AF" w14:textId="77777777" w:rsidR="00F40BC0" w:rsidRPr="002D7167" w:rsidRDefault="00F40BC0" w:rsidP="00076BC1">
      <w:pPr>
        <w:pStyle w:val="p1"/>
        <w:shd w:val="clear" w:color="auto" w:fill="FFFFFF"/>
        <w:spacing w:line="260" w:lineRule="atLeast"/>
        <w:rPr>
          <w:rFonts w:ascii="Times New Roman" w:hAnsi="Times New Roman" w:cs="Times New Roman"/>
          <w:b/>
          <w:bCs/>
          <w:color w:val="auto"/>
          <w:shd w:val="clear" w:color="auto" w:fill="FFFFFF"/>
        </w:rPr>
      </w:pPr>
    </w:p>
    <w:p w14:paraId="4B9F4BD3" w14:textId="77777777" w:rsidR="00F40BC0" w:rsidRPr="002D7167" w:rsidRDefault="00F40BC0" w:rsidP="00076BC1">
      <w:pPr>
        <w:pStyle w:val="p1"/>
        <w:shd w:val="clear" w:color="auto" w:fill="FFFFFF"/>
        <w:spacing w:line="260" w:lineRule="atLeast"/>
        <w:ind w:left="720" w:firstLine="0"/>
        <w:rPr>
          <w:rFonts w:ascii="Times New Roman" w:hAnsi="Times New Roman" w:cs="Times New Roman"/>
          <w:iCs/>
          <w:color w:val="auto"/>
          <w:u w:val="single"/>
          <w:shd w:val="clear" w:color="auto" w:fill="FFFFFF"/>
        </w:rPr>
      </w:pPr>
      <w:r w:rsidRPr="002D7167">
        <w:rPr>
          <w:rFonts w:ascii="Times New Roman" w:hAnsi="Times New Roman" w:cs="Times New Roman"/>
          <w:b/>
          <w:bCs/>
          <w:iCs/>
          <w:color w:val="auto"/>
          <w:u w:val="single"/>
          <w:shd w:val="clear" w:color="auto" w:fill="FFFFFF"/>
        </w:rPr>
        <w:t>18.04.</w:t>
      </w:r>
      <w:r w:rsidR="00E97032" w:rsidRPr="002D7167">
        <w:rPr>
          <w:rFonts w:ascii="Times New Roman" w:hAnsi="Times New Roman" w:cs="Times New Roman"/>
          <w:b/>
          <w:bCs/>
          <w:iCs/>
          <w:color w:val="auto"/>
          <w:u w:val="single"/>
          <w:shd w:val="clear" w:color="auto" w:fill="FFFFFF"/>
        </w:rPr>
        <w:t xml:space="preserve">0262 </w:t>
      </w:r>
      <w:r w:rsidRPr="002D7167">
        <w:rPr>
          <w:rFonts w:ascii="Times New Roman" w:hAnsi="Times New Roman" w:cs="Times New Roman"/>
          <w:b/>
          <w:bCs/>
          <w:iCs/>
          <w:color w:val="auto"/>
          <w:u w:val="single"/>
          <w:shd w:val="clear" w:color="auto" w:fill="FFFFFF"/>
        </w:rPr>
        <w:t xml:space="preserve">Community Garden. </w:t>
      </w:r>
      <w:r w:rsidRPr="002D7167">
        <w:rPr>
          <w:rFonts w:ascii="Times New Roman" w:hAnsi="Times New Roman" w:cs="Times New Roman"/>
          <w:iCs/>
          <w:color w:val="auto"/>
          <w:u w:val="single"/>
          <w:shd w:val="clear" w:color="auto" w:fill="FFFFFF"/>
        </w:rPr>
        <w:t>“Community garden” means a garden for growing produce that serves the local community and is managed by and located on the premises of a public agency, non-profit organization, or private development.</w:t>
      </w:r>
    </w:p>
    <w:p w14:paraId="392CC32E" w14:textId="77777777" w:rsidR="00F82F2B" w:rsidRPr="002D7167" w:rsidRDefault="00F82F2B" w:rsidP="00076BC1">
      <w:pPr>
        <w:pStyle w:val="Style2"/>
        <w:numPr>
          <w:ilvl w:val="0"/>
          <w:numId w:val="0"/>
        </w:numPr>
        <w:spacing w:line="260" w:lineRule="atLeast"/>
        <w:rPr>
          <w:b/>
        </w:rPr>
      </w:pPr>
    </w:p>
    <w:p w14:paraId="05489A46" w14:textId="6E47F9EA" w:rsidR="00250F3A" w:rsidRPr="002D7167" w:rsidRDefault="00F108BD" w:rsidP="00076BC1">
      <w:pPr>
        <w:pStyle w:val="Style2"/>
        <w:spacing w:line="260" w:lineRule="atLeast"/>
        <w:ind w:left="0" w:firstLine="0"/>
        <w:rPr>
          <w:b/>
        </w:rPr>
      </w:pPr>
      <w:r>
        <w:rPr>
          <w:b/>
          <w:u w:val="single"/>
        </w:rPr>
        <w:t>Amended</w:t>
      </w:r>
      <w:r w:rsidR="00BE4C17">
        <w:rPr>
          <w:b/>
          <w:u w:val="single"/>
        </w:rPr>
        <w:t xml:space="preserve"> </w:t>
      </w:r>
      <w:r w:rsidR="008059D1" w:rsidRPr="002D7167">
        <w:rPr>
          <w:b/>
          <w:u w:val="single"/>
        </w:rPr>
        <w:t>Section</w:t>
      </w:r>
      <w:r w:rsidR="008059D1" w:rsidRPr="002D7167">
        <w:rPr>
          <w:b/>
        </w:rPr>
        <w:t xml:space="preserve">.  </w:t>
      </w:r>
      <w:r w:rsidR="008059D1" w:rsidRPr="002D7167">
        <w:rPr>
          <w:bCs w:val="0"/>
        </w:rPr>
        <w:t xml:space="preserve">Sumner Municipal Code </w:t>
      </w:r>
      <w:r w:rsidR="00C45BB8" w:rsidRPr="002D7167">
        <w:rPr>
          <w:bCs w:val="0"/>
        </w:rPr>
        <w:t>Chapter 18.12 Low Density Residential District</w:t>
      </w:r>
      <w:r w:rsidR="00342AA2" w:rsidRPr="002D7167">
        <w:rPr>
          <w:bCs w:val="0"/>
        </w:rPr>
        <w:t>, Section 18.12.020 Principal Uses,</w:t>
      </w:r>
      <w:r w:rsidR="008059D1" w:rsidRPr="002D7167">
        <w:rPr>
          <w:bCs w:val="0"/>
        </w:rPr>
        <w:t xml:space="preserve"> is hereby amended as follows</w:t>
      </w:r>
      <w:r w:rsidR="00250F3A" w:rsidRPr="002D7167">
        <w:rPr>
          <w:bCs w:val="0"/>
        </w:rPr>
        <w:t>:</w:t>
      </w:r>
    </w:p>
    <w:p w14:paraId="4D532BBF" w14:textId="77777777" w:rsidR="00F82F2B" w:rsidRPr="002D7167" w:rsidRDefault="00F82F2B" w:rsidP="00076BC1">
      <w:pPr>
        <w:pStyle w:val="Style2"/>
        <w:numPr>
          <w:ilvl w:val="0"/>
          <w:numId w:val="0"/>
        </w:numPr>
        <w:spacing w:line="260" w:lineRule="atLeast"/>
        <w:rPr>
          <w:rFonts w:cs="Times New Roman"/>
          <w:b/>
          <w:highlight w:val="yellow"/>
        </w:rPr>
      </w:pPr>
    </w:p>
    <w:p w14:paraId="0AC220B2" w14:textId="77777777" w:rsidR="00C45BB8" w:rsidRPr="002D7167" w:rsidRDefault="00C45BB8" w:rsidP="00076BC1">
      <w:pPr>
        <w:spacing w:line="260" w:lineRule="atLeast"/>
        <w:ind w:left="720"/>
        <w:rPr>
          <w:b/>
          <w:bCs/>
        </w:rPr>
      </w:pPr>
      <w:r w:rsidRPr="002D7167">
        <w:rPr>
          <w:b/>
          <w:bCs/>
        </w:rPr>
        <w:t xml:space="preserve">18.12.020 </w:t>
      </w:r>
      <w:r w:rsidR="007D48E5" w:rsidRPr="002D7167">
        <w:rPr>
          <w:b/>
          <w:bCs/>
        </w:rPr>
        <w:t xml:space="preserve">  </w:t>
      </w:r>
      <w:r w:rsidRPr="002D7167">
        <w:rPr>
          <w:b/>
          <w:bCs/>
        </w:rPr>
        <w:t xml:space="preserve">Principal </w:t>
      </w:r>
      <w:r w:rsidR="00C15AE0" w:rsidRPr="002D7167">
        <w:rPr>
          <w:b/>
          <w:bCs/>
        </w:rPr>
        <w:t>u</w:t>
      </w:r>
      <w:r w:rsidRPr="002D7167">
        <w:rPr>
          <w:b/>
          <w:bCs/>
        </w:rPr>
        <w:t>ses</w:t>
      </w:r>
      <w:r w:rsidR="00C15AE0" w:rsidRPr="002D7167">
        <w:rPr>
          <w:b/>
          <w:bCs/>
        </w:rPr>
        <w:t>.</w:t>
      </w:r>
    </w:p>
    <w:p w14:paraId="546D0C21" w14:textId="77777777" w:rsidR="009D0C4A" w:rsidRPr="002D7167" w:rsidRDefault="00313A0C" w:rsidP="00313A0C">
      <w:pPr>
        <w:spacing w:line="260" w:lineRule="atLeast"/>
        <w:ind w:left="720"/>
      </w:pPr>
      <w:r w:rsidRPr="002D7167">
        <w:t>The following uses are permitted outright by right in the LDR district:</w:t>
      </w:r>
    </w:p>
    <w:p w14:paraId="7677220E" w14:textId="77777777" w:rsidR="00C45BB8" w:rsidRPr="002D7167" w:rsidRDefault="00C45BB8" w:rsidP="00076BC1">
      <w:pPr>
        <w:spacing w:line="260" w:lineRule="atLeast"/>
        <w:ind w:left="1080" w:hanging="360"/>
      </w:pPr>
      <w:r w:rsidRPr="002D7167">
        <w:t>A.</w:t>
      </w:r>
      <w:r w:rsidR="002C4205" w:rsidRPr="002D7167">
        <w:tab/>
      </w:r>
      <w:r w:rsidR="000B027B" w:rsidRPr="002D7167">
        <w:t>Small group</w:t>
      </w:r>
      <w:r w:rsidRPr="002D7167">
        <w:t xml:space="preserve"> homes;</w:t>
      </w:r>
    </w:p>
    <w:p w14:paraId="53626BA5" w14:textId="77777777" w:rsidR="00C45BB8" w:rsidRPr="002D7167" w:rsidRDefault="00C45BB8" w:rsidP="00076BC1">
      <w:pPr>
        <w:spacing w:line="260" w:lineRule="atLeast"/>
        <w:ind w:left="1080" w:hanging="360"/>
      </w:pPr>
      <w:r w:rsidRPr="002D7167">
        <w:t>B.</w:t>
      </w:r>
      <w:r w:rsidR="002C4205" w:rsidRPr="002D7167">
        <w:tab/>
      </w:r>
      <w:r w:rsidRPr="002D7167">
        <w:t xml:space="preserve">Manufactured homes subject to the standards of SMC 18.12.080(N), but not to exceed one dwelling on any one lot, except </w:t>
      </w:r>
      <w:r w:rsidRPr="002D7167">
        <w:rPr>
          <w:u w:val="single"/>
        </w:rPr>
        <w:t>for accessory dwellings</w:t>
      </w:r>
      <w:r w:rsidRPr="002D7167">
        <w:t xml:space="preserve"> as provided in SMC 18.12.030;</w:t>
      </w:r>
    </w:p>
    <w:p w14:paraId="01C87CD3" w14:textId="77777777" w:rsidR="00C45BB8" w:rsidRPr="002D7167" w:rsidRDefault="00C45BB8" w:rsidP="00076BC1">
      <w:pPr>
        <w:spacing w:line="260" w:lineRule="atLeast"/>
        <w:ind w:left="1080" w:hanging="360"/>
      </w:pPr>
      <w:r w:rsidRPr="002D7167">
        <w:t>C.</w:t>
      </w:r>
      <w:r w:rsidR="002C4205" w:rsidRPr="002D7167">
        <w:tab/>
      </w:r>
      <w:r w:rsidRPr="002D7167">
        <w:t>Minor utility facilities;</w:t>
      </w:r>
    </w:p>
    <w:p w14:paraId="03696301" w14:textId="77777777" w:rsidR="00C45BB8" w:rsidRPr="002D7167" w:rsidRDefault="00C45BB8" w:rsidP="00076BC1">
      <w:pPr>
        <w:spacing w:line="260" w:lineRule="atLeast"/>
        <w:ind w:left="1080" w:hanging="360"/>
        <w:rPr>
          <w:u w:val="single"/>
        </w:rPr>
      </w:pPr>
      <w:r w:rsidRPr="002D7167">
        <w:t>D.</w:t>
      </w:r>
      <w:r w:rsidR="002C4205" w:rsidRPr="002D7167">
        <w:tab/>
      </w:r>
      <w:r w:rsidRPr="002D7167">
        <w:t xml:space="preserve">Single-family detached dwellings, but not to exceed one </w:t>
      </w:r>
      <w:r w:rsidRPr="002D7167">
        <w:rPr>
          <w:u w:val="single"/>
        </w:rPr>
        <w:t>detached</w:t>
      </w:r>
      <w:r w:rsidRPr="002D7167">
        <w:t xml:space="preserve"> dwelling on any one lot, except </w:t>
      </w:r>
      <w:r w:rsidRPr="002D7167">
        <w:rPr>
          <w:u w:val="single"/>
        </w:rPr>
        <w:t>for accessory dwellings</w:t>
      </w:r>
      <w:r w:rsidRPr="002D7167">
        <w:t xml:space="preserve"> as provided in SMC 18.12.030;</w:t>
      </w:r>
    </w:p>
    <w:p w14:paraId="7D07C141" w14:textId="77777777" w:rsidR="00C45BB8" w:rsidRPr="002D7167" w:rsidRDefault="00C45BB8" w:rsidP="002C4205">
      <w:pPr>
        <w:spacing w:line="260" w:lineRule="atLeast"/>
        <w:ind w:left="1080" w:hanging="360"/>
      </w:pPr>
      <w:r w:rsidRPr="002D7167">
        <w:rPr>
          <w:u w:val="single"/>
        </w:rPr>
        <w:t>E.</w:t>
      </w:r>
      <w:r w:rsidR="002C4205" w:rsidRPr="002D7167">
        <w:rPr>
          <w:u w:val="single"/>
        </w:rPr>
        <w:tab/>
      </w:r>
      <w:r w:rsidRPr="002D7167">
        <w:rPr>
          <w:u w:val="single"/>
        </w:rPr>
        <w:t>Duplexes, on any one lot in lieu of one single family detached dwelling</w:t>
      </w:r>
      <w:r w:rsidRPr="002D7167">
        <w:t xml:space="preserve">; </w:t>
      </w:r>
    </w:p>
    <w:p w14:paraId="2D8DCBAC" w14:textId="77777777" w:rsidR="002C4205" w:rsidRPr="002D7167" w:rsidRDefault="002C4205" w:rsidP="002C4205">
      <w:pPr>
        <w:spacing w:line="260" w:lineRule="atLeast"/>
        <w:ind w:left="1080" w:hanging="360"/>
        <w:rPr>
          <w:rFonts w:eastAsia="Avenir Next LT Pro"/>
        </w:rPr>
      </w:pPr>
      <w:r w:rsidRPr="002D7167">
        <w:rPr>
          <w:rFonts w:eastAsia="Avenir Next LT Pro"/>
          <w:u w:val="single"/>
        </w:rPr>
        <w:lastRenderedPageBreak/>
        <w:t>F.</w:t>
      </w:r>
      <w:r w:rsidRPr="002D7167">
        <w:rPr>
          <w:rFonts w:eastAsia="Avenir Next LT Pro"/>
        </w:rPr>
        <w:tab/>
        <w:t>Streets;</w:t>
      </w:r>
    </w:p>
    <w:p w14:paraId="33CB53C9" w14:textId="77777777" w:rsidR="002C4205" w:rsidRPr="002D7167" w:rsidRDefault="002C4205" w:rsidP="002C4205">
      <w:pPr>
        <w:spacing w:line="260" w:lineRule="atLeast"/>
        <w:ind w:left="1080" w:hanging="360"/>
        <w:rPr>
          <w:rFonts w:eastAsia="Avenir Next LT Pro"/>
        </w:rPr>
      </w:pPr>
      <w:r w:rsidRPr="002D7167">
        <w:rPr>
          <w:rFonts w:eastAsia="Avenir Next LT Pro"/>
          <w:u w:val="single"/>
        </w:rPr>
        <w:t>G</w:t>
      </w:r>
      <w:r w:rsidRPr="002D7167">
        <w:rPr>
          <w:rFonts w:eastAsia="Avenir Next LT Pro"/>
        </w:rPr>
        <w:t>.</w:t>
      </w:r>
      <w:r w:rsidRPr="002D7167">
        <w:rPr>
          <w:rFonts w:eastAsia="Avenir Next LT Pro"/>
        </w:rPr>
        <w:tab/>
        <w:t>Wireless communication facilities…</w:t>
      </w:r>
    </w:p>
    <w:p w14:paraId="1A5A18BE" w14:textId="77777777" w:rsidR="002C4205" w:rsidRPr="002D7167" w:rsidRDefault="002C4205" w:rsidP="002C4205">
      <w:pPr>
        <w:spacing w:line="260" w:lineRule="atLeast"/>
        <w:ind w:left="1080" w:hanging="360"/>
        <w:rPr>
          <w:rFonts w:eastAsia="Avenir Next LT Pro"/>
        </w:rPr>
      </w:pPr>
      <w:r w:rsidRPr="002D7167">
        <w:rPr>
          <w:rFonts w:eastAsia="Avenir Next LT Pro"/>
          <w:u w:val="single"/>
        </w:rPr>
        <w:t>H.</w:t>
      </w:r>
      <w:r w:rsidRPr="002D7167">
        <w:rPr>
          <w:rFonts w:eastAsia="Avenir Next LT Pro"/>
        </w:rPr>
        <w:tab/>
        <w:t>Existing automotive…</w:t>
      </w:r>
    </w:p>
    <w:p w14:paraId="0D73F8E2" w14:textId="77777777" w:rsidR="002C4205" w:rsidRPr="002D7167" w:rsidRDefault="002C4205" w:rsidP="002C4205">
      <w:pPr>
        <w:spacing w:line="260" w:lineRule="atLeast"/>
        <w:ind w:left="1080" w:hanging="360"/>
        <w:rPr>
          <w:rFonts w:eastAsia="Avenir Next LT Pro"/>
        </w:rPr>
      </w:pPr>
      <w:r w:rsidRPr="002D7167">
        <w:rPr>
          <w:rFonts w:eastAsia="Avenir Next LT Pro"/>
          <w:u w:val="single"/>
        </w:rPr>
        <w:t>I.</w:t>
      </w:r>
      <w:r w:rsidRPr="002D7167">
        <w:rPr>
          <w:rFonts w:eastAsia="Avenir Next LT Pro"/>
        </w:rPr>
        <w:tab/>
        <w:t>Wetland mitigation banks…</w:t>
      </w:r>
    </w:p>
    <w:p w14:paraId="351FB0FF" w14:textId="77777777" w:rsidR="009C1841" w:rsidRPr="002D7167" w:rsidRDefault="002C4205" w:rsidP="002C4205">
      <w:pPr>
        <w:spacing w:line="260" w:lineRule="atLeast"/>
        <w:ind w:left="1080" w:hanging="360"/>
        <w:rPr>
          <w:rFonts w:eastAsia="Avenir Next LT Pro"/>
          <w:u w:val="single"/>
        </w:rPr>
      </w:pPr>
      <w:r w:rsidRPr="002D7167">
        <w:rPr>
          <w:u w:val="single"/>
        </w:rPr>
        <w:t>J.</w:t>
      </w:r>
      <w:r w:rsidRPr="002D7167">
        <w:rPr>
          <w:u w:val="single"/>
        </w:rPr>
        <w:tab/>
      </w:r>
      <w:r w:rsidR="00902F4C" w:rsidRPr="002D7167">
        <w:rPr>
          <w:u w:val="single"/>
        </w:rPr>
        <w:t xml:space="preserve">Multiplexes; provided </w:t>
      </w:r>
      <w:r w:rsidR="009D0C4A" w:rsidRPr="002D7167">
        <w:rPr>
          <w:rFonts w:eastAsia="Avenir Next LT Pro"/>
          <w:u w:val="single"/>
        </w:rPr>
        <w:t>that i</w:t>
      </w:r>
      <w:r w:rsidR="00902F4C" w:rsidRPr="002D7167">
        <w:rPr>
          <w:rFonts w:eastAsia="Avenir Next LT Pro"/>
          <w:u w:val="single"/>
        </w:rPr>
        <w:t xml:space="preserve">n the LDR 8.5 and LDR 12 zones on parcels more than 1.5 times the minimum lot size, one multiplex per parcel with up to four units in lieu of one detached </w:t>
      </w:r>
      <w:proofErr w:type="gramStart"/>
      <w:r w:rsidR="00902F4C" w:rsidRPr="002D7167">
        <w:rPr>
          <w:rFonts w:eastAsia="Avenir Next LT Pro"/>
          <w:u w:val="single"/>
        </w:rPr>
        <w:t>single family</w:t>
      </w:r>
      <w:proofErr w:type="gramEnd"/>
      <w:r w:rsidR="00902F4C" w:rsidRPr="002D7167">
        <w:rPr>
          <w:rFonts w:eastAsia="Avenir Next LT Pro"/>
          <w:u w:val="single"/>
        </w:rPr>
        <w:t xml:space="preserve"> dwelling</w:t>
      </w:r>
      <w:r w:rsidR="00956027" w:rsidRPr="002D7167">
        <w:rPr>
          <w:rFonts w:eastAsia="Avenir Next LT Pro"/>
          <w:u w:val="single"/>
        </w:rPr>
        <w:t>;</w:t>
      </w:r>
    </w:p>
    <w:p w14:paraId="1BD5F7A3" w14:textId="77777777" w:rsidR="00B03EAA" w:rsidRPr="002D7167" w:rsidRDefault="002C4205" w:rsidP="002C4205">
      <w:pPr>
        <w:spacing w:line="260" w:lineRule="atLeast"/>
        <w:ind w:left="1080" w:hanging="360"/>
        <w:rPr>
          <w:rFonts w:eastAsia="Avenir Next LT Pro"/>
          <w:u w:val="single"/>
        </w:rPr>
      </w:pPr>
      <w:r w:rsidRPr="002D7167">
        <w:rPr>
          <w:u w:val="single"/>
        </w:rPr>
        <w:t>K.</w:t>
      </w:r>
      <w:r w:rsidRPr="002D7167">
        <w:rPr>
          <w:u w:val="single"/>
        </w:rPr>
        <w:tab/>
      </w:r>
      <w:r w:rsidR="009C1841" w:rsidRPr="002D7167">
        <w:rPr>
          <w:u w:val="single"/>
        </w:rPr>
        <w:t>Community Gardens.</w:t>
      </w:r>
    </w:p>
    <w:p w14:paraId="7A89E940" w14:textId="77777777" w:rsidR="00250F3A" w:rsidRPr="002D7167" w:rsidRDefault="00250F3A" w:rsidP="002C4205">
      <w:pPr>
        <w:pStyle w:val="Style2"/>
        <w:numPr>
          <w:ilvl w:val="0"/>
          <w:numId w:val="0"/>
        </w:numPr>
        <w:spacing w:line="260" w:lineRule="atLeast"/>
        <w:ind w:left="720"/>
        <w:rPr>
          <w:b/>
        </w:rPr>
      </w:pPr>
    </w:p>
    <w:p w14:paraId="17C62F91" w14:textId="77777777" w:rsidR="007D48E5" w:rsidRPr="002D7167" w:rsidRDefault="007D48E5" w:rsidP="00076BC1">
      <w:pPr>
        <w:pStyle w:val="Style2"/>
        <w:spacing w:line="260" w:lineRule="atLeast"/>
        <w:ind w:left="0" w:firstLine="0"/>
      </w:pPr>
      <w:r w:rsidRPr="002D7167">
        <w:rPr>
          <w:rFonts w:cs="Times New Roman"/>
          <w:b/>
          <w:bCs w:val="0"/>
          <w:szCs w:val="24"/>
          <w:u w:val="single"/>
          <w:lang w:val="en"/>
        </w:rPr>
        <w:t>Amended Section</w:t>
      </w:r>
      <w:r w:rsidRPr="002D7167">
        <w:t xml:space="preserve">.  Sumner Municipal Code </w:t>
      </w:r>
      <w:r w:rsidR="00043985" w:rsidRPr="002D7167">
        <w:rPr>
          <w:bCs w:val="0"/>
        </w:rPr>
        <w:t xml:space="preserve">Chapter 18.12 Low Density Residential District, </w:t>
      </w:r>
      <w:r w:rsidRPr="002D7167">
        <w:t>Section 18.12.030 Accessory Uses</w:t>
      </w:r>
      <w:r w:rsidR="00043985" w:rsidRPr="002D7167">
        <w:t>,</w:t>
      </w:r>
      <w:r w:rsidRPr="002D7167">
        <w:t xml:space="preserve"> is hereby amended as follows:</w:t>
      </w:r>
    </w:p>
    <w:p w14:paraId="291B9622" w14:textId="77777777" w:rsidR="007D48E5" w:rsidRPr="002D7167" w:rsidRDefault="007D48E5" w:rsidP="00076BC1">
      <w:pPr>
        <w:pStyle w:val="Style2"/>
        <w:numPr>
          <w:ilvl w:val="0"/>
          <w:numId w:val="0"/>
        </w:numPr>
        <w:spacing w:line="260" w:lineRule="atLeast"/>
      </w:pPr>
    </w:p>
    <w:p w14:paraId="225B62A1" w14:textId="77777777" w:rsidR="007D48E5" w:rsidRPr="002D7167" w:rsidRDefault="007D48E5" w:rsidP="0069214E">
      <w:pPr>
        <w:pStyle w:val="Style2"/>
        <w:numPr>
          <w:ilvl w:val="2"/>
          <w:numId w:val="6"/>
        </w:numPr>
        <w:spacing w:line="260" w:lineRule="atLeast"/>
        <w:rPr>
          <w:b/>
          <w:bCs w:val="0"/>
        </w:rPr>
      </w:pPr>
      <w:r w:rsidRPr="002D7167">
        <w:rPr>
          <w:b/>
          <w:bCs w:val="0"/>
        </w:rPr>
        <w:t xml:space="preserve"> Accessory uses.</w:t>
      </w:r>
    </w:p>
    <w:p w14:paraId="26E390E2" w14:textId="77777777" w:rsidR="009B2E5C" w:rsidRPr="002D7167" w:rsidRDefault="00313A0C" w:rsidP="00313A0C">
      <w:pPr>
        <w:pStyle w:val="Style2"/>
        <w:numPr>
          <w:ilvl w:val="0"/>
          <w:numId w:val="0"/>
        </w:numPr>
        <w:spacing w:line="260" w:lineRule="atLeast"/>
        <w:ind w:left="720"/>
      </w:pPr>
      <w:r w:rsidRPr="002D7167">
        <w:t>Accessory uses permitted in the LDR district are uses and structures customarily appurtenant to the principally permitted uses, such as:</w:t>
      </w:r>
    </w:p>
    <w:p w14:paraId="0339F224" w14:textId="77777777" w:rsidR="00313A0C" w:rsidRPr="002D7167" w:rsidRDefault="00313A0C" w:rsidP="00313A0C">
      <w:pPr>
        <w:pStyle w:val="Style2"/>
        <w:numPr>
          <w:ilvl w:val="0"/>
          <w:numId w:val="0"/>
        </w:numPr>
        <w:spacing w:line="260" w:lineRule="atLeast"/>
        <w:ind w:left="720"/>
        <w:rPr>
          <w:b/>
          <w:bCs w:val="0"/>
        </w:rPr>
      </w:pPr>
    </w:p>
    <w:p w14:paraId="610AFFDB" w14:textId="77777777" w:rsidR="007D48E5" w:rsidRPr="002D7167" w:rsidRDefault="007D48E5" w:rsidP="0069214E">
      <w:pPr>
        <w:numPr>
          <w:ilvl w:val="1"/>
          <w:numId w:val="4"/>
        </w:numPr>
        <w:spacing w:line="260" w:lineRule="atLeast"/>
        <w:ind w:left="1080"/>
      </w:pPr>
      <w:r w:rsidRPr="002D7167">
        <w:t>Accessory dwelling units subject to the following criteria:</w:t>
      </w:r>
    </w:p>
    <w:p w14:paraId="7E0657EA" w14:textId="77777777" w:rsidR="007C1F26" w:rsidRPr="002D7167" w:rsidRDefault="007C1F26" w:rsidP="00076BC1">
      <w:pPr>
        <w:spacing w:line="260" w:lineRule="atLeast"/>
        <w:ind w:left="1260"/>
      </w:pPr>
    </w:p>
    <w:p w14:paraId="5467974E" w14:textId="77777777" w:rsidR="007D48E5" w:rsidRPr="002D7167" w:rsidRDefault="007D48E5" w:rsidP="0069214E">
      <w:pPr>
        <w:numPr>
          <w:ilvl w:val="0"/>
          <w:numId w:val="11"/>
        </w:numPr>
        <w:spacing w:line="260" w:lineRule="atLeast"/>
        <w:rPr>
          <w:u w:val="single"/>
        </w:rPr>
      </w:pPr>
      <w:r w:rsidRPr="002D7167">
        <w:rPr>
          <w:strike/>
        </w:rPr>
        <w:t xml:space="preserve">One </w:t>
      </w:r>
      <w:r w:rsidRPr="002D7167">
        <w:rPr>
          <w:u w:val="single"/>
        </w:rPr>
        <w:t>Two</w:t>
      </w:r>
      <w:r w:rsidRPr="002D7167">
        <w:t xml:space="preserve"> accessory dwelling unit</w:t>
      </w:r>
      <w:r w:rsidRPr="002D7167">
        <w:rPr>
          <w:u w:val="single"/>
        </w:rPr>
        <w:t>s</w:t>
      </w:r>
      <w:r w:rsidRPr="002D7167">
        <w:t xml:space="preserve"> shall be allowed per legal building lot as a subordinate use in conjunction with the one</w:t>
      </w:r>
      <w:r w:rsidRPr="002D7167">
        <w:rPr>
          <w:strike/>
        </w:rPr>
        <w:t xml:space="preserve"> </w:t>
      </w:r>
      <w:r w:rsidRPr="002D7167">
        <w:t>single-family detached dwelling allowed under SMC 18.12.020</w:t>
      </w:r>
      <w:r w:rsidRPr="002D7167">
        <w:rPr>
          <w:strike/>
        </w:rPr>
        <w:t>(D) which, for the purposes of this section, is the primary dwelling unit</w:t>
      </w:r>
      <w:r w:rsidRPr="002D7167">
        <w:t>;</w:t>
      </w:r>
      <w:r w:rsidR="00BE4C17">
        <w:t xml:space="preserve"> </w:t>
      </w:r>
      <w:r w:rsidRPr="002D7167">
        <w:rPr>
          <w:u w:val="single"/>
        </w:rPr>
        <w:t xml:space="preserve">except </w:t>
      </w:r>
      <w:r w:rsidRPr="002D7167">
        <w:t xml:space="preserve">that </w:t>
      </w:r>
      <w:r w:rsidRPr="002D7167">
        <w:rPr>
          <w:u w:val="single"/>
        </w:rPr>
        <w:t>no accessory dwelling units are allowed where the building lot is below the minimum lot size specified for the zone.</w:t>
      </w:r>
    </w:p>
    <w:p w14:paraId="2524695F" w14:textId="77777777" w:rsidR="00076BC1" w:rsidRPr="002D7167" w:rsidRDefault="00076BC1" w:rsidP="00076BC1">
      <w:pPr>
        <w:spacing w:line="260" w:lineRule="atLeast"/>
        <w:ind w:left="1080"/>
        <w:rPr>
          <w:u w:val="single"/>
        </w:rPr>
      </w:pPr>
    </w:p>
    <w:p w14:paraId="00EB39C8" w14:textId="77777777" w:rsidR="007D48E5" w:rsidRPr="002D7167" w:rsidRDefault="007D48E5" w:rsidP="0069214E">
      <w:pPr>
        <w:numPr>
          <w:ilvl w:val="0"/>
          <w:numId w:val="11"/>
        </w:numPr>
        <w:spacing w:line="260" w:lineRule="atLeast"/>
        <w:rPr>
          <w:strike/>
        </w:rPr>
      </w:pPr>
      <w:r w:rsidRPr="002D7167">
        <w:rPr>
          <w:strike/>
        </w:rPr>
        <w:t xml:space="preserve">Either the primary dwelling unit or the accessory dwelling unit must be occupied by the owners of the property. In addition, </w:t>
      </w:r>
      <w:r w:rsidRPr="002D7167">
        <w:t xml:space="preserve">Accessory dwelling units shall not be subdivided or otherwise segregated in ownership from the primary dwelling unit, except in accordance with subsections (A)(14) and (15) of this section. </w:t>
      </w:r>
      <w:r w:rsidRPr="002D7167">
        <w:rPr>
          <w:strike/>
        </w:rPr>
        <w:t xml:space="preserve">The owners shall sign an affidavit affirming that the owners will occupy the main building or the accessory dwelling unit as their primary residence for at least six months of every year. The owners shall sign a covenant agreeing to the conditions of this section which shall be recorded with the Pierce County auditor. The form of the affidavit and covenant shall be specified by the development services department; </w:t>
      </w:r>
    </w:p>
    <w:p w14:paraId="5B146015" w14:textId="77777777" w:rsidR="00076BC1" w:rsidRPr="002D7167" w:rsidRDefault="00076BC1" w:rsidP="009D1BC4">
      <w:pPr>
        <w:spacing w:line="260" w:lineRule="atLeast"/>
        <w:rPr>
          <w:strike/>
        </w:rPr>
      </w:pPr>
    </w:p>
    <w:p w14:paraId="37B6E8D6" w14:textId="2413F686" w:rsidR="007D48E5" w:rsidRPr="002D7167" w:rsidRDefault="00873F81" w:rsidP="00076BC1">
      <w:pPr>
        <w:spacing w:line="260" w:lineRule="atLeast"/>
        <w:ind w:left="1080" w:hanging="360"/>
        <w:rPr>
          <w:strike/>
        </w:rPr>
      </w:pPr>
      <w:r>
        <w:rPr>
          <w:strike/>
        </w:rPr>
        <w:t>3</w:t>
      </w:r>
      <w:r w:rsidR="007D48E5" w:rsidRPr="00873F81">
        <w:rPr>
          <w:strike/>
        </w:rPr>
        <w:t>.</w:t>
      </w:r>
      <w:r w:rsidR="007D48E5" w:rsidRPr="00873F81">
        <w:rPr>
          <w:strike/>
        </w:rPr>
        <w:tab/>
      </w:r>
      <w:r w:rsidR="007D48E5" w:rsidRPr="002D7167">
        <w:rPr>
          <w:strike/>
        </w:rPr>
        <w:t xml:space="preserve">The accessory dwelling unit and primary dwelling unit together may account for a total of two families established by the definition of “family” in this title. </w:t>
      </w:r>
    </w:p>
    <w:p w14:paraId="7F0F2B8F" w14:textId="77777777" w:rsidR="007D48E5" w:rsidRPr="002D7167" w:rsidRDefault="007D48E5" w:rsidP="00076BC1">
      <w:pPr>
        <w:pStyle w:val="Note"/>
        <w:spacing w:line="260" w:lineRule="atLeast"/>
        <w:ind w:left="1080" w:hanging="360"/>
        <w:rPr>
          <w:rFonts w:ascii="Times New Roman" w:hAnsi="Times New Roman"/>
          <w:color w:val="auto"/>
          <w:sz w:val="24"/>
          <w:szCs w:val="24"/>
        </w:rPr>
      </w:pPr>
    </w:p>
    <w:p w14:paraId="04071AA5" w14:textId="05AB2A22" w:rsidR="007D48E5" w:rsidRPr="002D7167" w:rsidRDefault="007D48E5" w:rsidP="00EF2D39">
      <w:pPr>
        <w:spacing w:line="260" w:lineRule="atLeast"/>
        <w:ind w:left="1170" w:hanging="450"/>
      </w:pPr>
      <w:del w:id="0" w:author="Ann Siegenthaler" w:date="2024-09-23T15:11:00Z">
        <w:r w:rsidRPr="002D7167" w:rsidDel="00F108BD">
          <w:delText>4.</w:delText>
        </w:r>
      </w:del>
      <w:r w:rsidR="00873F81" w:rsidRPr="00873F81">
        <w:rPr>
          <w:u w:val="single"/>
        </w:rPr>
        <w:t>2</w:t>
      </w:r>
      <w:r w:rsidRPr="002D7167">
        <w:t xml:space="preserve"> </w:t>
      </w:r>
      <w:r w:rsidRPr="002D7167">
        <w:tab/>
        <w:t>The accessory dwelling unit shall contain a maximum floor area of 1,000 square feet, excluding any related garage area used for vehicle parking</w:t>
      </w:r>
      <w:r w:rsidR="00C43466" w:rsidRPr="002D7167">
        <w:t>…</w:t>
      </w:r>
    </w:p>
    <w:p w14:paraId="1F95CBA3" w14:textId="77777777" w:rsidR="00076BC1" w:rsidRPr="002D7167" w:rsidRDefault="00076BC1" w:rsidP="00076BC1">
      <w:pPr>
        <w:spacing w:line="260" w:lineRule="atLeast"/>
        <w:ind w:left="1080" w:hanging="360"/>
      </w:pPr>
    </w:p>
    <w:p w14:paraId="50B1FFAF" w14:textId="6D453703" w:rsidR="007D48E5" w:rsidRPr="002D7167" w:rsidRDefault="007D48E5" w:rsidP="00EF2D39">
      <w:pPr>
        <w:spacing w:line="260" w:lineRule="atLeast"/>
        <w:ind w:left="1260" w:hanging="540"/>
        <w:rPr>
          <w:i/>
          <w:iCs/>
        </w:rPr>
      </w:pPr>
      <w:del w:id="1" w:author="Ann Siegenthaler" w:date="2024-09-23T15:11:00Z">
        <w:r w:rsidRPr="002D7167" w:rsidDel="00F108BD">
          <w:delText>5.</w:delText>
        </w:r>
      </w:del>
      <w:r w:rsidRPr="002D7167">
        <w:t xml:space="preserve"> </w:t>
      </w:r>
      <w:r w:rsidR="00EF2D39">
        <w:tab/>
      </w:r>
      <w:r w:rsidRPr="00873F81">
        <w:rPr>
          <w:i/>
          <w:iCs/>
          <w:strike/>
        </w:rPr>
        <w:t>Repealed by Ord. 2300;</w:t>
      </w:r>
    </w:p>
    <w:p w14:paraId="57AAC3C0" w14:textId="77777777" w:rsidR="00076BC1" w:rsidRPr="002D7167" w:rsidRDefault="00076BC1" w:rsidP="00076BC1">
      <w:pPr>
        <w:spacing w:line="260" w:lineRule="atLeast"/>
        <w:ind w:left="1080" w:hanging="360"/>
      </w:pPr>
    </w:p>
    <w:p w14:paraId="4D247B29" w14:textId="2DAA11C1" w:rsidR="007D48E5" w:rsidRPr="002D7167" w:rsidRDefault="007D48E5" w:rsidP="00076BC1">
      <w:pPr>
        <w:spacing w:line="260" w:lineRule="atLeast"/>
        <w:ind w:left="1080" w:hanging="360"/>
        <w:rPr>
          <w:strike/>
        </w:rPr>
      </w:pPr>
      <w:del w:id="2" w:author="Ann Siegenthaler" w:date="2024-09-23T15:11:00Z">
        <w:r w:rsidRPr="002D7167" w:rsidDel="00F108BD">
          <w:delText>6</w:delText>
        </w:r>
      </w:del>
      <w:r w:rsidR="00873F81" w:rsidRPr="00873F81">
        <w:rPr>
          <w:u w:val="single"/>
        </w:rPr>
        <w:t>3</w:t>
      </w:r>
      <w:r w:rsidRPr="002D7167">
        <w:t>.</w:t>
      </w:r>
      <w:r w:rsidRPr="002D7167">
        <w:tab/>
        <w:t xml:space="preserve">There shall be one off-street parking space provided for </w:t>
      </w:r>
      <w:r w:rsidRPr="002D7167">
        <w:rPr>
          <w:u w:val="single"/>
        </w:rPr>
        <w:t xml:space="preserve">per </w:t>
      </w:r>
      <w:r w:rsidRPr="002D7167">
        <w:t>accessory dwelling unit</w:t>
      </w:r>
      <w:r w:rsidRPr="002D7167">
        <w:rPr>
          <w:strike/>
        </w:rPr>
        <w:t>s</w:t>
      </w:r>
      <w:r w:rsidRPr="002D7167">
        <w:t xml:space="preserve">, except that no off-street parking shall be required for accessory dwelling units that are located within one-half mile of the Sumner transit station </w:t>
      </w:r>
      <w:r w:rsidRPr="002D7167">
        <w:rPr>
          <w:strike/>
        </w:rPr>
        <w:t xml:space="preserve">if the applicant demonstrates that on-street parking is available. </w:t>
      </w:r>
    </w:p>
    <w:p w14:paraId="0B95A8A4" w14:textId="77777777" w:rsidR="00076BC1" w:rsidRPr="002D7167" w:rsidRDefault="00076BC1" w:rsidP="00076BC1">
      <w:pPr>
        <w:spacing w:line="260" w:lineRule="atLeast"/>
        <w:rPr>
          <w:strike/>
        </w:rPr>
      </w:pPr>
    </w:p>
    <w:p w14:paraId="07735FC4" w14:textId="56A09FC7" w:rsidR="007D48E5" w:rsidRPr="002D7167" w:rsidRDefault="007D48E5" w:rsidP="00076BC1">
      <w:pPr>
        <w:spacing w:line="260" w:lineRule="atLeast"/>
        <w:ind w:left="1080" w:hanging="360"/>
      </w:pPr>
      <w:del w:id="3" w:author="Ann Siegenthaler" w:date="2024-09-23T15:11:00Z">
        <w:r w:rsidRPr="002D7167" w:rsidDel="00F108BD">
          <w:delText>7</w:delText>
        </w:r>
      </w:del>
      <w:r w:rsidR="00873F81" w:rsidRPr="00873F81">
        <w:rPr>
          <w:strike/>
          <w:u w:val="single"/>
        </w:rPr>
        <w:t>4</w:t>
      </w:r>
      <w:r w:rsidRPr="002D7167">
        <w:t xml:space="preserve">. Accessory dwelling units may be located as an attached unit in the same building as the primary dwelling unit or in a detached accessory building, </w:t>
      </w:r>
      <w:r w:rsidRPr="002D7167">
        <w:rPr>
          <w:strike/>
        </w:rPr>
        <w:t xml:space="preserve">except that, in the LDR 4,000 </w:t>
      </w:r>
      <w:r w:rsidRPr="002D7167">
        <w:rPr>
          <w:strike/>
        </w:rPr>
        <w:lastRenderedPageBreak/>
        <w:t>zone, accessory dwelling units shall be located only in the same building as the primary dwelling unit</w:t>
      </w:r>
      <w:r w:rsidRPr="002D7167">
        <w:t xml:space="preserve">; </w:t>
      </w:r>
    </w:p>
    <w:p w14:paraId="702DA0EA" w14:textId="77777777" w:rsidR="00076BC1" w:rsidRPr="002D7167" w:rsidRDefault="00076BC1" w:rsidP="00076BC1">
      <w:pPr>
        <w:spacing w:line="260" w:lineRule="atLeast"/>
        <w:ind w:left="1080" w:hanging="360"/>
      </w:pPr>
    </w:p>
    <w:p w14:paraId="2183327C" w14:textId="40A0AD02" w:rsidR="007D48E5" w:rsidRPr="002D7167" w:rsidRDefault="007D48E5" w:rsidP="00076BC1">
      <w:pPr>
        <w:spacing w:line="260" w:lineRule="atLeast"/>
        <w:ind w:left="1080" w:hanging="360"/>
        <w:rPr>
          <w:strike/>
        </w:rPr>
      </w:pPr>
      <w:del w:id="4" w:author="Ann Siegenthaler" w:date="2024-09-23T15:11:00Z">
        <w:r w:rsidRPr="002D7167" w:rsidDel="00F108BD">
          <w:delText>8</w:delText>
        </w:r>
      </w:del>
      <w:r w:rsidR="00873F81" w:rsidRPr="00873F81">
        <w:rPr>
          <w:u w:val="single"/>
        </w:rPr>
        <w:t>5</w:t>
      </w:r>
      <w:r w:rsidRPr="002D7167">
        <w:t xml:space="preserve">. </w:t>
      </w:r>
      <w:r w:rsidRPr="002D7167">
        <w:tab/>
      </w:r>
      <w:r w:rsidRPr="002D7167">
        <w:rPr>
          <w:strike/>
        </w:rPr>
        <w:t>General appearance and layout regulations for accessory dwelling units are as follows:</w:t>
      </w:r>
      <w:r w:rsidR="009B2E5C" w:rsidRPr="002D7167">
        <w:t xml:space="preserve">  </w:t>
      </w:r>
      <w:r w:rsidRPr="002D7167">
        <w:rPr>
          <w:u w:val="single"/>
        </w:rPr>
        <w:t xml:space="preserve">Accessory dwelling units constructed concurrently with a subdivision shall be subject to subdivision Design Review pursuant to SMC 18.40.020. </w:t>
      </w:r>
    </w:p>
    <w:p w14:paraId="41349417" w14:textId="77777777" w:rsidR="007D48E5" w:rsidRPr="002D7167" w:rsidRDefault="007D48E5" w:rsidP="0069214E">
      <w:pPr>
        <w:pStyle w:val="ListParagraph"/>
        <w:numPr>
          <w:ilvl w:val="0"/>
          <w:numId w:val="9"/>
        </w:numPr>
        <w:spacing w:line="260" w:lineRule="atLeast"/>
        <w:contextualSpacing/>
        <w:rPr>
          <w:strike/>
        </w:rPr>
      </w:pPr>
      <w:r w:rsidRPr="002D7167">
        <w:rPr>
          <w:strike/>
        </w:rPr>
        <w:t>Detached accessory dwelling units for which any portion of the structure is located closer to the front of the lot than the rear of the primary dwelling unit shall be consistent with the exterior architectural style of the primary dwelling unit, including style of siding and windows;</w:t>
      </w:r>
    </w:p>
    <w:p w14:paraId="1922166B" w14:textId="77777777" w:rsidR="007D48E5" w:rsidRPr="002D7167" w:rsidRDefault="007D48E5" w:rsidP="0069214E">
      <w:pPr>
        <w:pStyle w:val="ListParagraph"/>
        <w:numPr>
          <w:ilvl w:val="0"/>
          <w:numId w:val="9"/>
        </w:numPr>
        <w:spacing w:line="260" w:lineRule="atLeast"/>
        <w:contextualSpacing/>
      </w:pPr>
      <w:r w:rsidRPr="002D7167">
        <w:rPr>
          <w:strike/>
        </w:rPr>
        <w:t xml:space="preserve">The entrance for an attached accessory dwelling unit shall be located either on the rear or the side of the primary dwelling unit; </w:t>
      </w:r>
    </w:p>
    <w:p w14:paraId="4BC2B51A" w14:textId="77777777" w:rsidR="007D48E5" w:rsidRPr="002D7167" w:rsidRDefault="007D48E5" w:rsidP="00076BC1">
      <w:pPr>
        <w:spacing w:line="260" w:lineRule="atLeast"/>
        <w:ind w:left="720"/>
        <w:rPr>
          <w:strike/>
        </w:rPr>
      </w:pPr>
    </w:p>
    <w:p w14:paraId="07AA830F" w14:textId="63B2F60E" w:rsidR="007D48E5" w:rsidRPr="002D7167" w:rsidRDefault="007D48E5" w:rsidP="00076BC1">
      <w:pPr>
        <w:spacing w:line="260" w:lineRule="atLeast"/>
        <w:ind w:left="1080" w:hanging="360"/>
        <w:rPr>
          <w:strike/>
        </w:rPr>
      </w:pPr>
      <w:del w:id="5" w:author="Ann Siegenthaler" w:date="2024-09-23T15:11:00Z">
        <w:r w:rsidRPr="002D7167" w:rsidDel="00F108BD">
          <w:delText>9</w:delText>
        </w:r>
      </w:del>
      <w:r w:rsidR="00873F81">
        <w:rPr>
          <w:u w:val="single"/>
        </w:rPr>
        <w:t>6</w:t>
      </w:r>
      <w:r w:rsidRPr="002D7167">
        <w:t xml:space="preserve">. </w:t>
      </w:r>
      <w:r w:rsidRPr="002D7167">
        <w:tab/>
        <w:t xml:space="preserve">Height. Detached accessory dwelling units shall have a maximum building height of </w:t>
      </w:r>
      <w:r w:rsidRPr="002D7167">
        <w:rPr>
          <w:u w:val="single"/>
        </w:rPr>
        <w:t>24</w:t>
      </w:r>
      <w:r w:rsidRPr="002D7167">
        <w:t xml:space="preserve"> </w:t>
      </w:r>
      <w:r w:rsidRPr="002D7167">
        <w:rPr>
          <w:strike/>
        </w:rPr>
        <w:t>18</w:t>
      </w:r>
      <w:r w:rsidRPr="002D7167">
        <w:t xml:space="preserve"> feet, </w:t>
      </w:r>
      <w:r w:rsidRPr="002D7167">
        <w:rPr>
          <w:u w:val="single"/>
        </w:rPr>
        <w:t>unless the principal dwelling unit is less than 24 feet in height, in which case the height of the ADU shall not exceed the height of the principal dwelling unit.</w:t>
      </w:r>
      <w:r w:rsidRPr="002D7167">
        <w:t xml:space="preserve"> </w:t>
      </w:r>
      <w:r w:rsidRPr="002D7167">
        <w:rPr>
          <w:strike/>
        </w:rPr>
        <w:t>In no case shall the second story contain exterior walls exceeding five feet in height on more than 50 percent of the perimeter of the second story.</w:t>
      </w:r>
      <w:r w:rsidRPr="002D7167">
        <w:t xml:space="preserve"> </w:t>
      </w:r>
      <w:r w:rsidRPr="002D7167">
        <w:rPr>
          <w:strike/>
        </w:rPr>
        <w:t xml:space="preserve">Attached accessory dwelling units may match the height of the primary dwelling unit, except that attached units located closer than 30 feet to the rear property line shall have a maximum building height of 18 feet; </w:t>
      </w:r>
    </w:p>
    <w:p w14:paraId="33729D68" w14:textId="77777777" w:rsidR="007D48E5" w:rsidRPr="002D7167" w:rsidRDefault="007D48E5" w:rsidP="00076BC1">
      <w:pPr>
        <w:pStyle w:val="Note"/>
        <w:spacing w:line="260" w:lineRule="atLeast"/>
        <w:rPr>
          <w:rStyle w:val="CommentReference"/>
          <w:rFonts w:ascii="Times New Roman" w:hAnsi="Times New Roman"/>
          <w:i w:val="0"/>
          <w:iCs w:val="0"/>
          <w:color w:val="auto"/>
          <w:sz w:val="24"/>
          <w:szCs w:val="24"/>
        </w:rPr>
      </w:pPr>
    </w:p>
    <w:p w14:paraId="4F0D7925" w14:textId="5F47E4B2" w:rsidR="007D48E5" w:rsidRPr="002D7167" w:rsidRDefault="007D48E5" w:rsidP="00076BC1">
      <w:pPr>
        <w:spacing w:line="260" w:lineRule="atLeast"/>
        <w:ind w:left="1170" w:hanging="450"/>
      </w:pPr>
      <w:del w:id="6" w:author="Ann Siegenthaler" w:date="2024-09-23T15:11:00Z">
        <w:r w:rsidRPr="002D7167" w:rsidDel="00F108BD">
          <w:delText>10</w:delText>
        </w:r>
      </w:del>
      <w:r w:rsidR="00873F81">
        <w:rPr>
          <w:u w:val="single"/>
        </w:rPr>
        <w:t>7</w:t>
      </w:r>
      <w:r w:rsidRPr="002D7167">
        <w:t>.</w:t>
      </w:r>
      <w:r w:rsidRPr="002D7167">
        <w:tab/>
        <w:t>Setbacks, Detached Units. Minimum yard setbacks for detached accessory dwelling units are as follows:</w:t>
      </w:r>
    </w:p>
    <w:p w14:paraId="52ED5C87" w14:textId="77777777" w:rsidR="007D48E5" w:rsidRPr="002D7167" w:rsidRDefault="007D48E5" w:rsidP="00076BC1">
      <w:pPr>
        <w:pStyle w:val="Note"/>
        <w:spacing w:line="260" w:lineRule="atLeast"/>
        <w:rPr>
          <w:rFonts w:ascii="Times New Roman" w:hAnsi="Times New Roman"/>
          <w:color w:val="auto"/>
          <w:sz w:val="24"/>
          <w:szCs w:val="24"/>
        </w:rPr>
      </w:pPr>
    </w:p>
    <w:p w14:paraId="770389F2" w14:textId="77777777" w:rsidR="007D48E5" w:rsidRPr="002D7167" w:rsidRDefault="007D48E5" w:rsidP="00C15AE0">
      <w:pPr>
        <w:spacing w:line="260" w:lineRule="atLeast"/>
        <w:ind w:left="1620" w:hanging="360"/>
      </w:pPr>
      <w:r w:rsidRPr="002D7167">
        <w:t>a.</w:t>
      </w:r>
      <w:r w:rsidR="00BC3BCC" w:rsidRPr="002D7167">
        <w:tab/>
      </w:r>
      <w:r w:rsidRPr="002D7167">
        <w:t>Front yard setback: equal to or greater than existing front setback of the primary dwelling unit;</w:t>
      </w:r>
    </w:p>
    <w:p w14:paraId="5DD00020" w14:textId="77777777" w:rsidR="007D48E5" w:rsidRPr="002D7167" w:rsidRDefault="007D48E5" w:rsidP="00C15AE0">
      <w:pPr>
        <w:spacing w:line="260" w:lineRule="atLeast"/>
        <w:ind w:left="1620" w:hanging="360"/>
      </w:pPr>
      <w:r w:rsidRPr="002D7167">
        <w:t>b.</w:t>
      </w:r>
      <w:r w:rsidR="00BC3BCC" w:rsidRPr="002D7167">
        <w:tab/>
      </w:r>
      <w:r w:rsidRPr="002D7167">
        <w:rPr>
          <w:strike/>
        </w:rPr>
        <w:t xml:space="preserve">Rear yard setback: </w:t>
      </w:r>
      <w:r w:rsidRPr="002D7167">
        <w:t xml:space="preserve"> </w:t>
      </w:r>
      <w:r w:rsidRPr="002D7167">
        <w:rPr>
          <w:u w:val="single"/>
        </w:rPr>
        <w:t>All other setbacks:</w:t>
      </w:r>
      <w:r w:rsidRPr="002D7167">
        <w:t xml:space="preserve"> </w:t>
      </w:r>
      <w:r w:rsidRPr="002D7167">
        <w:rPr>
          <w:strike/>
        </w:rPr>
        <w:t>minimum of 15 feet</w:t>
      </w:r>
      <w:r w:rsidRPr="002D7167">
        <w:t xml:space="preserve">, </w:t>
      </w:r>
      <w:r w:rsidRPr="002D7167">
        <w:rPr>
          <w:u w:val="single"/>
        </w:rPr>
        <w:t>same as required for the primary dwelling unit</w:t>
      </w:r>
      <w:r w:rsidRPr="002D7167">
        <w:t>, except when:</w:t>
      </w:r>
    </w:p>
    <w:p w14:paraId="0FA1A52B" w14:textId="77777777" w:rsidR="007D48E5" w:rsidRPr="002D7167" w:rsidRDefault="007D48E5" w:rsidP="0069214E">
      <w:pPr>
        <w:pStyle w:val="ListParagraph"/>
        <w:numPr>
          <w:ilvl w:val="0"/>
          <w:numId w:val="8"/>
        </w:numPr>
        <w:spacing w:line="260" w:lineRule="atLeast"/>
        <w:ind w:hanging="360"/>
        <w:contextualSpacing/>
      </w:pPr>
      <w:r w:rsidRPr="002D7167">
        <w:t xml:space="preserve">The rear property line is abutting an alley, </w:t>
      </w:r>
      <w:r w:rsidRPr="002D7167">
        <w:rPr>
          <w:u w:val="single"/>
        </w:rPr>
        <w:t>in which case the ADU may be located at the lot line</w:t>
      </w:r>
      <w:r w:rsidRPr="002D7167">
        <w:t xml:space="preserve"> </w:t>
      </w:r>
      <w:r w:rsidRPr="002D7167">
        <w:rPr>
          <w:strike/>
        </w:rPr>
        <w:t>the setback shall be that required for garage ingress and egress per SMC 18.12.080(E)</w:t>
      </w:r>
      <w:r w:rsidRPr="002D7167">
        <w:rPr>
          <w:u w:val="single"/>
        </w:rPr>
        <w:t>; or,</w:t>
      </w:r>
    </w:p>
    <w:p w14:paraId="474A186B" w14:textId="77777777" w:rsidR="007D48E5" w:rsidRPr="002D7167" w:rsidRDefault="007D48E5" w:rsidP="0069214E">
      <w:pPr>
        <w:pStyle w:val="ListParagraph"/>
        <w:numPr>
          <w:ilvl w:val="0"/>
          <w:numId w:val="8"/>
        </w:numPr>
        <w:spacing w:line="260" w:lineRule="atLeast"/>
        <w:ind w:hanging="360"/>
        <w:contextualSpacing/>
        <w:rPr>
          <w:u w:val="single"/>
        </w:rPr>
      </w:pPr>
      <w:r w:rsidRPr="002D7167">
        <w:rPr>
          <w:u w:val="single"/>
        </w:rPr>
        <w:t>The ADU is a maximum of 18 feet in height, in which case it may be located 15 feet from the rear property line, and 7.5 feet from interior side yard lot lines.</w:t>
      </w:r>
    </w:p>
    <w:p w14:paraId="0097AAC0" w14:textId="77777777" w:rsidR="007D48E5" w:rsidRPr="002D7167" w:rsidRDefault="007D48E5" w:rsidP="00C15AE0">
      <w:pPr>
        <w:spacing w:line="260" w:lineRule="atLeast"/>
        <w:ind w:left="1620" w:hanging="450"/>
        <w:rPr>
          <w:strike/>
        </w:rPr>
      </w:pPr>
      <w:r w:rsidRPr="002D7167">
        <w:rPr>
          <w:strike/>
        </w:rPr>
        <w:t xml:space="preserve">c. </w:t>
      </w:r>
      <w:r w:rsidR="00BC3BCC" w:rsidRPr="002D7167">
        <w:rPr>
          <w:strike/>
        </w:rPr>
        <w:tab/>
      </w:r>
      <w:r w:rsidRPr="002D7167">
        <w:rPr>
          <w:strike/>
        </w:rPr>
        <w:t>Interior side yard: minimum of five feet, except as follows:</w:t>
      </w:r>
    </w:p>
    <w:p w14:paraId="557E2E1D" w14:textId="77777777" w:rsidR="007D48E5" w:rsidRPr="002D7167" w:rsidRDefault="007D48E5" w:rsidP="00C15AE0">
      <w:pPr>
        <w:spacing w:line="260" w:lineRule="atLeast"/>
        <w:ind w:left="1620"/>
        <w:rPr>
          <w:strike/>
        </w:rPr>
      </w:pPr>
      <w:proofErr w:type="spellStart"/>
      <w:r w:rsidRPr="002D7167">
        <w:rPr>
          <w:strike/>
        </w:rPr>
        <w:t>i</w:t>
      </w:r>
      <w:proofErr w:type="spellEnd"/>
      <w:r w:rsidRPr="002D7167">
        <w:rPr>
          <w:strike/>
        </w:rPr>
        <w:t>. If the interior side property line is abutting an alley with vehicular access to a garage, then the setback is per SMC 18.12.080(E).</w:t>
      </w:r>
    </w:p>
    <w:p w14:paraId="64BBE860" w14:textId="77777777" w:rsidR="007D48E5" w:rsidRPr="002D7167" w:rsidRDefault="007D48E5" w:rsidP="00C15AE0">
      <w:pPr>
        <w:spacing w:line="260" w:lineRule="atLeast"/>
        <w:ind w:left="1620"/>
        <w:rPr>
          <w:strike/>
        </w:rPr>
      </w:pPr>
      <w:r w:rsidRPr="002D7167">
        <w:rPr>
          <w:strike/>
        </w:rPr>
        <w:t>ii. If the interior side property line is the rear property line of an adjacent lot, the side yard shall be a minimum of 15 feet;</w:t>
      </w:r>
    </w:p>
    <w:p w14:paraId="17CE8803" w14:textId="77777777" w:rsidR="007D48E5" w:rsidRPr="002D7167" w:rsidRDefault="007D48E5" w:rsidP="0069214E">
      <w:pPr>
        <w:numPr>
          <w:ilvl w:val="0"/>
          <w:numId w:val="10"/>
        </w:numPr>
        <w:spacing w:line="260" w:lineRule="atLeast"/>
        <w:ind w:left="1620" w:hanging="360"/>
        <w:rPr>
          <w:strike/>
        </w:rPr>
      </w:pPr>
      <w:r w:rsidRPr="002D7167">
        <w:rPr>
          <w:strike/>
        </w:rPr>
        <w:t>Street side yard: same as required for the primary dwelling unit;</w:t>
      </w:r>
    </w:p>
    <w:p w14:paraId="6944AC76" w14:textId="77777777" w:rsidR="009B2E5C" w:rsidRPr="002D7167" w:rsidRDefault="009B2E5C" w:rsidP="00076BC1">
      <w:pPr>
        <w:spacing w:line="260" w:lineRule="atLeast"/>
        <w:ind w:left="1080" w:hanging="360"/>
        <w:rPr>
          <w:strike/>
        </w:rPr>
      </w:pPr>
    </w:p>
    <w:p w14:paraId="0A990EC0" w14:textId="78DBB484" w:rsidR="007D48E5" w:rsidRPr="002D7167" w:rsidRDefault="007D48E5" w:rsidP="00EF2D39">
      <w:pPr>
        <w:spacing w:line="260" w:lineRule="atLeast"/>
        <w:ind w:left="1440" w:hanging="720"/>
      </w:pPr>
      <w:del w:id="7" w:author="Ann Siegenthaler" w:date="2024-09-23T15:11:00Z">
        <w:r w:rsidRPr="002D7167" w:rsidDel="00F108BD">
          <w:delText>11</w:delText>
        </w:r>
      </w:del>
      <w:r w:rsidR="00873F81" w:rsidRPr="00873F81">
        <w:rPr>
          <w:u w:val="single"/>
        </w:rPr>
        <w:t>8</w:t>
      </w:r>
      <w:r w:rsidRPr="002D7167">
        <w:t>.</w:t>
      </w:r>
      <w:r w:rsidR="00BC3BCC" w:rsidRPr="002D7167">
        <w:tab/>
      </w:r>
      <w:r w:rsidRPr="002D7167">
        <w:t>Setbacks, Attached Units. Minimum yard setbacks for attached accessory dwelling units shall be the same as the setback requirements for the primary dwelling unit</w:t>
      </w:r>
      <w:r w:rsidR="00C43466" w:rsidRPr="002D7167">
        <w:t>…</w:t>
      </w:r>
    </w:p>
    <w:p w14:paraId="2CD79419" w14:textId="77777777" w:rsidR="00076BC1" w:rsidRPr="002D7167" w:rsidRDefault="00076BC1" w:rsidP="00076BC1">
      <w:pPr>
        <w:spacing w:line="260" w:lineRule="atLeast"/>
        <w:ind w:left="1170" w:hanging="450"/>
      </w:pPr>
    </w:p>
    <w:p w14:paraId="65594D56" w14:textId="3E465B92" w:rsidR="007D48E5" w:rsidRPr="002D7167" w:rsidRDefault="007D48E5" w:rsidP="00C43466">
      <w:pPr>
        <w:spacing w:line="260" w:lineRule="atLeast"/>
        <w:ind w:left="1170" w:hanging="450"/>
      </w:pPr>
      <w:del w:id="8" w:author="Ann Siegenthaler" w:date="2024-09-23T15:11:00Z">
        <w:r w:rsidRPr="002D7167" w:rsidDel="00F108BD">
          <w:delText>12</w:delText>
        </w:r>
      </w:del>
      <w:r w:rsidR="00873F81">
        <w:rPr>
          <w:u w:val="single"/>
        </w:rPr>
        <w:t>9</w:t>
      </w:r>
      <w:r w:rsidRPr="002D7167">
        <w:t>.</w:t>
      </w:r>
      <w:r w:rsidR="00BC3BCC" w:rsidRPr="002D7167">
        <w:tab/>
      </w:r>
      <w:r w:rsidR="00873F81">
        <w:tab/>
      </w:r>
      <w:r w:rsidRPr="002D7167">
        <w:t>Windows</w:t>
      </w:r>
      <w:r w:rsidR="00C43466" w:rsidRPr="002D7167">
        <w:t>…</w:t>
      </w:r>
    </w:p>
    <w:p w14:paraId="2DF8B64F" w14:textId="77777777" w:rsidR="00076BC1" w:rsidRPr="002D7167" w:rsidRDefault="00076BC1" w:rsidP="00076BC1">
      <w:pPr>
        <w:spacing w:line="260" w:lineRule="atLeast"/>
        <w:ind w:left="1440" w:hanging="360"/>
      </w:pPr>
    </w:p>
    <w:p w14:paraId="3976B4EA" w14:textId="2E94495A" w:rsidR="007D48E5" w:rsidRPr="002D7167" w:rsidRDefault="007D48E5" w:rsidP="00076BC1">
      <w:pPr>
        <w:spacing w:line="260" w:lineRule="atLeast"/>
        <w:ind w:left="1170" w:hanging="450"/>
      </w:pPr>
      <w:del w:id="9" w:author="Ann Siegenthaler" w:date="2024-09-23T15:11:00Z">
        <w:r w:rsidRPr="002D7167" w:rsidDel="00F108BD">
          <w:delText>13</w:delText>
        </w:r>
      </w:del>
      <w:r w:rsidR="00873F81">
        <w:rPr>
          <w:u w:val="single"/>
        </w:rPr>
        <w:t>10</w:t>
      </w:r>
      <w:r w:rsidRPr="002D7167">
        <w:t>.</w:t>
      </w:r>
      <w:r w:rsidR="00BC3BCC" w:rsidRPr="002D7167">
        <w:tab/>
      </w:r>
      <w:r w:rsidRPr="002D7167">
        <w:t>The accessory dwelling unit shall meet all technical code standards</w:t>
      </w:r>
      <w:r w:rsidR="00C43466" w:rsidRPr="002D7167">
        <w:t>…</w:t>
      </w:r>
    </w:p>
    <w:p w14:paraId="1A074209" w14:textId="77777777" w:rsidR="00076BC1" w:rsidRPr="002D7167" w:rsidRDefault="00076BC1" w:rsidP="00076BC1">
      <w:pPr>
        <w:spacing w:line="260" w:lineRule="atLeast"/>
        <w:ind w:left="1170" w:hanging="450"/>
      </w:pPr>
    </w:p>
    <w:p w14:paraId="237D229F" w14:textId="606CF773" w:rsidR="007D48E5" w:rsidRPr="002D7167" w:rsidRDefault="007D48E5" w:rsidP="00076BC1">
      <w:pPr>
        <w:spacing w:line="260" w:lineRule="atLeast"/>
        <w:ind w:left="1170" w:hanging="450"/>
      </w:pPr>
      <w:del w:id="10" w:author="Ann Siegenthaler" w:date="2024-09-23T15:11:00Z">
        <w:r w:rsidRPr="002D7167" w:rsidDel="00F108BD">
          <w:delText>14</w:delText>
        </w:r>
      </w:del>
      <w:r w:rsidR="00873F81">
        <w:rPr>
          <w:u w:val="single"/>
        </w:rPr>
        <w:t>11</w:t>
      </w:r>
      <w:r w:rsidRPr="002D7167">
        <w:t xml:space="preserve">. </w:t>
      </w:r>
      <w:r w:rsidR="00C15AE0" w:rsidRPr="002D7167">
        <w:tab/>
      </w:r>
      <w:r w:rsidRPr="002D7167">
        <w:t>The accessory dwelling unit may be subdivided from the original parcel</w:t>
      </w:r>
      <w:r w:rsidR="00C43466" w:rsidRPr="002D7167">
        <w:t>…</w:t>
      </w:r>
    </w:p>
    <w:p w14:paraId="12A5EEF4" w14:textId="77777777" w:rsidR="00076BC1" w:rsidRPr="002D7167" w:rsidRDefault="00076BC1" w:rsidP="00076BC1">
      <w:pPr>
        <w:spacing w:line="260" w:lineRule="atLeast"/>
        <w:ind w:left="1170" w:hanging="450"/>
      </w:pPr>
    </w:p>
    <w:p w14:paraId="02CCBB2B" w14:textId="409B2DAF" w:rsidR="007D48E5" w:rsidRPr="002D7167" w:rsidRDefault="007D48E5" w:rsidP="00EF2D39">
      <w:pPr>
        <w:spacing w:line="260" w:lineRule="atLeast"/>
        <w:ind w:left="1440" w:hanging="720"/>
      </w:pPr>
      <w:del w:id="11" w:author="Ann Siegenthaler" w:date="2024-09-23T15:12:00Z">
        <w:r w:rsidRPr="002D7167" w:rsidDel="00F108BD">
          <w:lastRenderedPageBreak/>
          <w:delText>15</w:delText>
        </w:r>
      </w:del>
      <w:r w:rsidR="00873F81" w:rsidRPr="00873F81">
        <w:rPr>
          <w:u w:val="single"/>
        </w:rPr>
        <w:t>12</w:t>
      </w:r>
      <w:r w:rsidRPr="002D7167">
        <w:t xml:space="preserve">. </w:t>
      </w:r>
      <w:r w:rsidR="00C15AE0" w:rsidRPr="002D7167">
        <w:tab/>
      </w:r>
      <w:r w:rsidRPr="002D7167">
        <w:t>Accessory dwelling units that are subdivided from the original parcel shall meet the off-street parking standards</w:t>
      </w:r>
      <w:r w:rsidR="00C43466" w:rsidRPr="002D7167">
        <w:t>…</w:t>
      </w:r>
    </w:p>
    <w:p w14:paraId="033520C4" w14:textId="77777777" w:rsidR="00076BC1" w:rsidRPr="002D7167" w:rsidRDefault="00076BC1" w:rsidP="00076BC1">
      <w:pPr>
        <w:spacing w:line="260" w:lineRule="atLeast"/>
        <w:ind w:left="1170" w:hanging="450"/>
      </w:pPr>
    </w:p>
    <w:p w14:paraId="28369EE7" w14:textId="0C8B52E8" w:rsidR="007D48E5" w:rsidRPr="002D7167" w:rsidRDefault="007D48E5" w:rsidP="00076BC1">
      <w:pPr>
        <w:spacing w:line="260" w:lineRule="atLeast"/>
        <w:ind w:left="1170" w:hanging="450"/>
        <w:rPr>
          <w:strike/>
        </w:rPr>
      </w:pPr>
      <w:del w:id="12" w:author="Ann Siegenthaler" w:date="2024-09-23T15:12:00Z">
        <w:r w:rsidRPr="002D7167" w:rsidDel="00F108BD">
          <w:delText>16</w:delText>
        </w:r>
      </w:del>
      <w:r w:rsidR="00873F81">
        <w:rPr>
          <w:u w:val="single"/>
        </w:rPr>
        <w:t>13</w:t>
      </w:r>
      <w:r w:rsidRPr="002D7167">
        <w:t xml:space="preserve">. </w:t>
      </w:r>
      <w:r w:rsidR="00C15AE0" w:rsidRPr="002D7167">
        <w:tab/>
      </w:r>
      <w:r w:rsidRPr="002D7167">
        <w:rPr>
          <w:b/>
          <w:bCs/>
        </w:rPr>
        <w:t>Conversion of existing accessory structure to ADU</w:t>
      </w:r>
      <w:r w:rsidRPr="002D7167">
        <w:t>. Existing accessory structures may be converted into an accessory dwelling unit, subject to the following provisions:</w:t>
      </w:r>
      <w:r w:rsidRPr="002D7167">
        <w:rPr>
          <w:strike/>
        </w:rPr>
        <w:t xml:space="preserve"> </w:t>
      </w:r>
    </w:p>
    <w:p w14:paraId="527AC806" w14:textId="77777777" w:rsidR="007D48E5" w:rsidRPr="002D7167" w:rsidRDefault="007D48E5" w:rsidP="00076BC1">
      <w:pPr>
        <w:spacing w:line="260" w:lineRule="atLeast"/>
        <w:ind w:left="1620" w:hanging="360"/>
        <w:rPr>
          <w:strike/>
        </w:rPr>
      </w:pPr>
      <w:r w:rsidRPr="002D7167">
        <w:rPr>
          <w:strike/>
        </w:rPr>
        <w:t xml:space="preserve">a. </w:t>
      </w:r>
      <w:r w:rsidRPr="002D7167">
        <w:rPr>
          <w:strike/>
        </w:rPr>
        <w:tab/>
        <w:t>An accessory structure can be converted to an accessory dwelling unit so long as the building height, setbacks, and other provisions of this subsection (A) are met, unless otherwise provided in this section;</w:t>
      </w:r>
    </w:p>
    <w:p w14:paraId="4B5864A6" w14:textId="77777777" w:rsidR="007D48E5" w:rsidRPr="002D7167" w:rsidRDefault="007D48E5" w:rsidP="00076BC1">
      <w:pPr>
        <w:spacing w:line="260" w:lineRule="atLeast"/>
        <w:ind w:left="1620" w:hanging="360"/>
        <w:rPr>
          <w:strike/>
        </w:rPr>
      </w:pPr>
      <w:r w:rsidRPr="002D7167">
        <w:rPr>
          <w:strike/>
        </w:rPr>
        <w:t xml:space="preserve">b. </w:t>
      </w:r>
      <w:r w:rsidRPr="002D7167">
        <w:rPr>
          <w:strike/>
        </w:rPr>
        <w:tab/>
        <w:t>Setbacks. No conversion of an accessory structure to an accessory dwelling unit shall encroach further into the setbacks established in this subsection (A) for accessory dwelling units; except for preexisting structures as provided in subsection (A)(16)(c) of this section;</w:t>
      </w:r>
    </w:p>
    <w:p w14:paraId="1919FF50" w14:textId="77777777" w:rsidR="007D48E5" w:rsidRPr="002D7167" w:rsidRDefault="007D48E5" w:rsidP="00076BC1">
      <w:pPr>
        <w:spacing w:line="260" w:lineRule="atLeast"/>
        <w:ind w:left="1620" w:hanging="360"/>
        <w:rPr>
          <w:u w:val="single"/>
        </w:rPr>
      </w:pPr>
      <w:r w:rsidRPr="002D7167">
        <w:rPr>
          <w:u w:val="single"/>
        </w:rPr>
        <w:t>a.  The converted structure does not encroach further than the existing accessory structure into the setbacks established in section 10;</w:t>
      </w:r>
    </w:p>
    <w:p w14:paraId="15644CB9" w14:textId="77777777" w:rsidR="007D48E5" w:rsidRPr="002D7167" w:rsidRDefault="007D48E5" w:rsidP="00076BC1">
      <w:pPr>
        <w:spacing w:line="260" w:lineRule="atLeast"/>
        <w:ind w:left="1620" w:hanging="360"/>
        <w:rPr>
          <w:u w:val="single"/>
        </w:rPr>
      </w:pPr>
      <w:r w:rsidRPr="002D7167">
        <w:rPr>
          <w:u w:val="single"/>
        </w:rPr>
        <w:t>b.</w:t>
      </w:r>
      <w:r w:rsidRPr="002D7167">
        <w:rPr>
          <w:u w:val="single"/>
        </w:rPr>
        <w:tab/>
        <w:t xml:space="preserve">The converted structure does not further violate lot coverage requirements; </w:t>
      </w:r>
    </w:p>
    <w:p w14:paraId="43E01293" w14:textId="77777777" w:rsidR="007D48E5" w:rsidRPr="002D7167" w:rsidRDefault="007D48E5" w:rsidP="00076BC1">
      <w:pPr>
        <w:spacing w:line="260" w:lineRule="atLeast"/>
        <w:ind w:left="1620" w:hanging="360"/>
        <w:rPr>
          <w:u w:val="single"/>
        </w:rPr>
      </w:pPr>
      <w:r w:rsidRPr="002D7167">
        <w:rPr>
          <w:u w:val="single"/>
        </w:rPr>
        <w:t>c.</w:t>
      </w:r>
      <w:r w:rsidRPr="002D7167">
        <w:rPr>
          <w:u w:val="single"/>
        </w:rPr>
        <w:tab/>
        <w:t>The converted structure meets all other development standards as required in 18.12.030(A).</w:t>
      </w:r>
    </w:p>
    <w:p w14:paraId="0635622E" w14:textId="77777777" w:rsidR="007D48E5" w:rsidRPr="002D7167" w:rsidRDefault="007D48E5" w:rsidP="00076BC1">
      <w:pPr>
        <w:spacing w:line="260" w:lineRule="atLeast"/>
        <w:ind w:left="1620" w:hanging="360"/>
        <w:rPr>
          <w:u w:val="single"/>
        </w:rPr>
      </w:pPr>
      <w:r w:rsidRPr="002D7167">
        <w:rPr>
          <w:u w:val="single"/>
        </w:rPr>
        <w:t>d.</w:t>
      </w:r>
      <w:r w:rsidRPr="002D7167">
        <w:rPr>
          <w:u w:val="single"/>
        </w:rPr>
        <w:tab/>
        <w:t>The original structure to be converted was legally constructed prior to the adoption of this code.</w:t>
      </w:r>
    </w:p>
    <w:p w14:paraId="49042AD8" w14:textId="77777777" w:rsidR="007D48E5" w:rsidRPr="002D7167" w:rsidRDefault="007D48E5" w:rsidP="00076BC1">
      <w:pPr>
        <w:spacing w:line="260" w:lineRule="atLeast"/>
        <w:ind w:left="1620" w:hanging="360"/>
        <w:rPr>
          <w:strike/>
        </w:rPr>
      </w:pPr>
      <w:r w:rsidRPr="002D7167">
        <w:rPr>
          <w:strike/>
        </w:rPr>
        <w:t>c.</w:t>
      </w:r>
      <w:r w:rsidR="00BC3BCC" w:rsidRPr="002D7167">
        <w:rPr>
          <w:strike/>
        </w:rPr>
        <w:tab/>
      </w:r>
      <w:r w:rsidRPr="002D7167">
        <w:rPr>
          <w:strike/>
        </w:rPr>
        <w:t xml:space="preserve">Where the structure to be converted was constructed prior to 2012, the converted unit may have a minimum rear yard of three feet, and a minimum interior side yard of three feet, if located in the rear 33 percent of the lot, or </w:t>
      </w:r>
      <w:proofErr w:type="gramStart"/>
      <w:r w:rsidRPr="002D7167">
        <w:rPr>
          <w:strike/>
        </w:rPr>
        <w:t>in back of</w:t>
      </w:r>
      <w:proofErr w:type="gramEnd"/>
      <w:r w:rsidRPr="002D7167">
        <w:rPr>
          <w:strike/>
        </w:rPr>
        <w:t xml:space="preserve"> the front 75 feet of the lot; except as follows:</w:t>
      </w:r>
    </w:p>
    <w:p w14:paraId="3FEC79C9" w14:textId="77777777" w:rsidR="007D48E5" w:rsidRPr="002D7167" w:rsidRDefault="007D48E5" w:rsidP="0069214E">
      <w:pPr>
        <w:pStyle w:val="ListParagraph"/>
        <w:numPr>
          <w:ilvl w:val="0"/>
          <w:numId w:val="7"/>
        </w:numPr>
        <w:spacing w:line="260" w:lineRule="atLeast"/>
        <w:ind w:left="1980" w:hanging="360"/>
        <w:contextualSpacing/>
        <w:rPr>
          <w:strike/>
        </w:rPr>
      </w:pPr>
      <w:r w:rsidRPr="002D7167">
        <w:rPr>
          <w:strike/>
        </w:rPr>
        <w:t>An accessory structure with vehicular access from an alley shall have a rear setback and interior side setback established by SMC 18.12.080(E); unless the interior side property line is the rear property line of an adjacent lot, in which case the setback shall be a minimum of 10 feet at the abutting rear yard;</w:t>
      </w:r>
    </w:p>
    <w:p w14:paraId="6E08DB46" w14:textId="77777777" w:rsidR="007D48E5" w:rsidRPr="002D7167" w:rsidRDefault="007D48E5" w:rsidP="00076BC1">
      <w:pPr>
        <w:spacing w:line="260" w:lineRule="atLeast"/>
        <w:ind w:left="1980" w:hanging="360"/>
        <w:rPr>
          <w:strike/>
        </w:rPr>
      </w:pPr>
      <w:r w:rsidRPr="002D7167">
        <w:rPr>
          <w:strike/>
        </w:rPr>
        <w:t xml:space="preserve">ii. </w:t>
      </w:r>
      <w:r w:rsidRPr="002D7167">
        <w:rPr>
          <w:strike/>
        </w:rPr>
        <w:tab/>
        <w:t>The converted unit shall be no taller than one story and 16 feet; and</w:t>
      </w:r>
    </w:p>
    <w:p w14:paraId="64D102AA" w14:textId="77777777" w:rsidR="007D48E5" w:rsidRPr="002D7167" w:rsidRDefault="007D48E5" w:rsidP="00076BC1">
      <w:pPr>
        <w:spacing w:line="260" w:lineRule="atLeast"/>
        <w:ind w:left="1620" w:hanging="360"/>
      </w:pPr>
      <w:r w:rsidRPr="002D7167">
        <w:rPr>
          <w:u w:val="single"/>
        </w:rPr>
        <w:t>e.</w:t>
      </w:r>
      <w:r w:rsidRPr="002D7167">
        <w:t xml:space="preserve"> </w:t>
      </w:r>
      <w:r w:rsidRPr="002D7167">
        <w:tab/>
        <w:t>The structure to be converted shall be of sound condition and meet current fire, building and safety regulations, as determined by the building official;</w:t>
      </w:r>
    </w:p>
    <w:p w14:paraId="416025E0" w14:textId="77777777" w:rsidR="007D48E5" w:rsidRPr="002D7167" w:rsidRDefault="007D48E5" w:rsidP="00076BC1">
      <w:pPr>
        <w:spacing w:line="260" w:lineRule="atLeast"/>
        <w:ind w:left="1620" w:hanging="360"/>
      </w:pPr>
      <w:r w:rsidRPr="002D7167">
        <w:rPr>
          <w:u w:val="single"/>
        </w:rPr>
        <w:t>f.</w:t>
      </w:r>
      <w:r w:rsidRPr="002D7167">
        <w:t xml:space="preserve"> </w:t>
      </w:r>
      <w:r w:rsidRPr="002D7167">
        <w:tab/>
        <w:t>Parking. If off-street parking spaces for the primary dwelling unit are removed as part of converting an existing accessory structure to an accessory dwelling unit, the applicant shall demonstrate on a site plan how the provisions in subsection (A)(6) of this section and the parking requirements in SMC 18.12.070</w:t>
      </w:r>
      <w:r w:rsidRPr="002D7167">
        <w:rPr>
          <w:strike/>
        </w:rPr>
        <w:t>(J</w:t>
      </w:r>
      <w:r w:rsidRPr="002D7167">
        <w:rPr>
          <w:strike/>
          <w:u w:val="single"/>
        </w:rPr>
        <w:t>)</w:t>
      </w:r>
      <w:r w:rsidRPr="002D7167">
        <w:rPr>
          <w:u w:val="single"/>
        </w:rPr>
        <w:t>(K)</w:t>
      </w:r>
      <w:r w:rsidRPr="002D7167">
        <w:t xml:space="preserve"> are being met; </w:t>
      </w:r>
    </w:p>
    <w:p w14:paraId="2099CE5B" w14:textId="77777777" w:rsidR="007D48E5" w:rsidRPr="002D7167" w:rsidRDefault="007D48E5" w:rsidP="00076BC1">
      <w:pPr>
        <w:spacing w:line="260" w:lineRule="atLeast"/>
        <w:ind w:left="1620" w:hanging="360"/>
      </w:pPr>
      <w:r w:rsidRPr="002D7167">
        <w:t xml:space="preserve">g. </w:t>
      </w:r>
      <w:r w:rsidRPr="002D7167">
        <w:tab/>
        <w:t xml:space="preserve">Conversion of a nonconforming structure to an accessory dwelling unit shall not result in an increase in the nonconformity; </w:t>
      </w:r>
      <w:r w:rsidRPr="002D7167">
        <w:rPr>
          <w:u w:val="single"/>
        </w:rPr>
        <w:t>and</w:t>
      </w:r>
    </w:p>
    <w:p w14:paraId="478E3394" w14:textId="77777777" w:rsidR="007D48E5" w:rsidRPr="002D7167" w:rsidRDefault="007D48E5" w:rsidP="00076BC1">
      <w:pPr>
        <w:spacing w:line="260" w:lineRule="atLeast"/>
        <w:ind w:left="1620" w:hanging="360"/>
        <w:rPr>
          <w:u w:val="single"/>
        </w:rPr>
      </w:pPr>
      <w:r w:rsidRPr="002D7167">
        <w:rPr>
          <w:u w:val="single"/>
        </w:rPr>
        <w:t xml:space="preserve">h. </w:t>
      </w:r>
      <w:r w:rsidRPr="002D7167">
        <w:rPr>
          <w:u w:val="single"/>
        </w:rPr>
        <w:tab/>
        <w:t xml:space="preserve">An accessory structure conversion may be expanded beyond its existing footprint and setbacks up to a maximum of 1,000 square feet in area, provided: </w:t>
      </w:r>
    </w:p>
    <w:p w14:paraId="355D8949" w14:textId="77777777" w:rsidR="007D48E5" w:rsidRPr="002D7167" w:rsidRDefault="007D48E5" w:rsidP="00076BC1">
      <w:pPr>
        <w:spacing w:line="260" w:lineRule="atLeast"/>
        <w:ind w:left="1980" w:hanging="360"/>
        <w:rPr>
          <w:u w:val="single"/>
        </w:rPr>
      </w:pPr>
      <w:proofErr w:type="spellStart"/>
      <w:r w:rsidRPr="002D7167">
        <w:rPr>
          <w:u w:val="single"/>
        </w:rPr>
        <w:t>i</w:t>
      </w:r>
      <w:proofErr w:type="spellEnd"/>
      <w:r w:rsidRPr="002D7167">
        <w:rPr>
          <w:u w:val="single"/>
        </w:rPr>
        <w:t>.</w:t>
      </w:r>
      <w:r w:rsidRPr="002D7167">
        <w:rPr>
          <w:u w:val="single"/>
        </w:rPr>
        <w:tab/>
        <w:t xml:space="preserve">the finished structure shall comply with the maximum building height in 18.12.030(A)(9); </w:t>
      </w:r>
      <w:ins w:id="13" w:author="Ann Siegenthaler" w:date="2024-09-23T15:42:00Z">
        <w:r w:rsidR="00EF2D39">
          <w:rPr>
            <w:u w:val="single"/>
          </w:rPr>
          <w:t>and</w:t>
        </w:r>
      </w:ins>
    </w:p>
    <w:p w14:paraId="60688B29" w14:textId="77777777" w:rsidR="007D48E5" w:rsidRPr="002D7167" w:rsidRDefault="007D48E5" w:rsidP="00076BC1">
      <w:pPr>
        <w:spacing w:line="260" w:lineRule="atLeast"/>
        <w:ind w:left="1980" w:hanging="360"/>
        <w:rPr>
          <w:u w:val="single"/>
        </w:rPr>
      </w:pPr>
      <w:r w:rsidRPr="002D7167">
        <w:rPr>
          <w:u w:val="single"/>
        </w:rPr>
        <w:t>ii.</w:t>
      </w:r>
      <w:r w:rsidRPr="002D7167">
        <w:rPr>
          <w:u w:val="single"/>
        </w:rPr>
        <w:tab/>
        <w:t xml:space="preserve">the expanded portion of the structure shall meet the setbacks established in 18.12.030(A)(10). </w:t>
      </w:r>
    </w:p>
    <w:p w14:paraId="25AF9557" w14:textId="77777777" w:rsidR="007D48E5" w:rsidRPr="002D7167" w:rsidRDefault="007D48E5" w:rsidP="00076BC1">
      <w:pPr>
        <w:pStyle w:val="Style2"/>
        <w:numPr>
          <w:ilvl w:val="0"/>
          <w:numId w:val="0"/>
        </w:numPr>
        <w:spacing w:line="260" w:lineRule="atLeast"/>
      </w:pPr>
    </w:p>
    <w:p w14:paraId="5C00DE3B" w14:textId="77777777" w:rsidR="001060BB" w:rsidRPr="002D7167" w:rsidRDefault="00392D8D" w:rsidP="00076BC1">
      <w:pPr>
        <w:pStyle w:val="Style2"/>
        <w:spacing w:line="260" w:lineRule="atLeast"/>
        <w:ind w:left="0" w:firstLine="0"/>
      </w:pPr>
      <w:r w:rsidRPr="002D7167">
        <w:rPr>
          <w:rFonts w:cs="Times New Roman"/>
          <w:b/>
          <w:bCs w:val="0"/>
          <w:szCs w:val="24"/>
          <w:u w:val="single"/>
          <w:lang w:val="en"/>
        </w:rPr>
        <w:t>Amended Section</w:t>
      </w:r>
      <w:r w:rsidRPr="002D7167">
        <w:t xml:space="preserve">.  </w:t>
      </w:r>
      <w:r w:rsidR="001E4D81" w:rsidRPr="002D7167">
        <w:t xml:space="preserve">Sumner Municipal Code </w:t>
      </w:r>
      <w:r w:rsidR="00C1517F" w:rsidRPr="002D7167">
        <w:rPr>
          <w:rFonts w:cs="Times New Roman"/>
          <w:lang w:val="en"/>
        </w:rPr>
        <w:t xml:space="preserve">Chapter 18.12 Low Density Residential Districts, </w:t>
      </w:r>
      <w:r w:rsidR="001E4D81" w:rsidRPr="002D7167">
        <w:t>Section 18.</w:t>
      </w:r>
      <w:r w:rsidR="00956027" w:rsidRPr="002D7167">
        <w:t>12.040</w:t>
      </w:r>
      <w:r w:rsidR="001E4D81" w:rsidRPr="002D7167">
        <w:t xml:space="preserve"> </w:t>
      </w:r>
      <w:r w:rsidR="00956027" w:rsidRPr="002D7167">
        <w:t>Conditional Uses is</w:t>
      </w:r>
      <w:r w:rsidR="001E4D81" w:rsidRPr="002D7167">
        <w:t xml:space="preserve"> hereby amended as follows:</w:t>
      </w:r>
    </w:p>
    <w:p w14:paraId="285A5D0B" w14:textId="77777777" w:rsidR="00956027" w:rsidRPr="002D7167" w:rsidRDefault="00956027" w:rsidP="00076BC1">
      <w:pPr>
        <w:pStyle w:val="Style2"/>
        <w:numPr>
          <w:ilvl w:val="0"/>
          <w:numId w:val="0"/>
        </w:numPr>
        <w:spacing w:line="260" w:lineRule="atLeast"/>
        <w:rPr>
          <w:rFonts w:cs="Times New Roman"/>
          <w:b/>
          <w:bCs w:val="0"/>
          <w:szCs w:val="24"/>
          <w:u w:val="single"/>
          <w:lang w:val="en"/>
        </w:rPr>
      </w:pPr>
    </w:p>
    <w:p w14:paraId="2DB04025" w14:textId="77777777" w:rsidR="00956027" w:rsidRPr="002D7167" w:rsidRDefault="00956027" w:rsidP="00313A0C">
      <w:pPr>
        <w:pStyle w:val="Style2"/>
        <w:numPr>
          <w:ilvl w:val="0"/>
          <w:numId w:val="0"/>
        </w:numPr>
        <w:spacing w:line="260" w:lineRule="atLeast"/>
        <w:ind w:left="720"/>
        <w:rPr>
          <w:rFonts w:cs="Times New Roman"/>
          <w:b/>
          <w:bCs w:val="0"/>
          <w:szCs w:val="24"/>
          <w:lang w:val="en"/>
        </w:rPr>
      </w:pPr>
      <w:proofErr w:type="gramStart"/>
      <w:r w:rsidRPr="002D7167">
        <w:rPr>
          <w:rFonts w:cs="Times New Roman"/>
          <w:b/>
          <w:bCs w:val="0"/>
          <w:szCs w:val="24"/>
          <w:lang w:val="en"/>
        </w:rPr>
        <w:t xml:space="preserve">18.12.040 </w:t>
      </w:r>
      <w:r w:rsidR="00C15AE0" w:rsidRPr="002D7167">
        <w:rPr>
          <w:rFonts w:cs="Times New Roman"/>
          <w:b/>
          <w:bCs w:val="0"/>
          <w:szCs w:val="24"/>
          <w:lang w:val="en"/>
        </w:rPr>
        <w:t xml:space="preserve"> </w:t>
      </w:r>
      <w:r w:rsidRPr="002D7167">
        <w:rPr>
          <w:rFonts w:cs="Times New Roman"/>
          <w:b/>
          <w:bCs w:val="0"/>
          <w:szCs w:val="24"/>
          <w:lang w:val="en"/>
        </w:rPr>
        <w:t>Conditional</w:t>
      </w:r>
      <w:proofErr w:type="gramEnd"/>
      <w:r w:rsidRPr="002D7167">
        <w:rPr>
          <w:rFonts w:cs="Times New Roman"/>
          <w:b/>
          <w:bCs w:val="0"/>
          <w:szCs w:val="24"/>
          <w:lang w:val="en"/>
        </w:rPr>
        <w:t xml:space="preserve"> uses.</w:t>
      </w:r>
    </w:p>
    <w:p w14:paraId="5D999A6A" w14:textId="77777777" w:rsidR="00956027" w:rsidRPr="002D7167" w:rsidRDefault="00956027" w:rsidP="00076BC1">
      <w:pPr>
        <w:spacing w:line="260" w:lineRule="atLeast"/>
        <w:ind w:left="720"/>
      </w:pPr>
      <w:r w:rsidRPr="002D7167">
        <w:t>The following uses in the LDR district require a conditional use permit or, where specifically required, a planned residential development approval from the city:</w:t>
      </w:r>
    </w:p>
    <w:p w14:paraId="68C5BF94" w14:textId="77777777" w:rsidR="00956027" w:rsidRPr="002D7167" w:rsidRDefault="00956027" w:rsidP="00076BC1">
      <w:pPr>
        <w:spacing w:line="260" w:lineRule="atLeast"/>
        <w:ind w:left="720"/>
      </w:pPr>
      <w:r w:rsidRPr="002D7167">
        <w:lastRenderedPageBreak/>
        <w:t>[…]</w:t>
      </w:r>
    </w:p>
    <w:p w14:paraId="05538043" w14:textId="77777777" w:rsidR="00956027" w:rsidRPr="002D7167" w:rsidRDefault="00956027" w:rsidP="00076BC1">
      <w:pPr>
        <w:spacing w:line="260" w:lineRule="atLeast"/>
      </w:pPr>
    </w:p>
    <w:p w14:paraId="6F6C489A" w14:textId="77777777" w:rsidR="00956027" w:rsidRPr="002D7167" w:rsidRDefault="00956027" w:rsidP="00076BC1">
      <w:pPr>
        <w:spacing w:line="260" w:lineRule="atLeast"/>
        <w:ind w:left="720"/>
        <w:rPr>
          <w:u w:val="single"/>
        </w:rPr>
      </w:pPr>
      <w:r w:rsidRPr="002D7167">
        <w:t xml:space="preserve">G.  Manufactured housing </w:t>
      </w:r>
      <w:r w:rsidR="00D35BE3" w:rsidRPr="002D7167">
        <w:rPr>
          <w:strike/>
        </w:rPr>
        <w:t>subdivisions</w:t>
      </w:r>
      <w:r w:rsidR="00D35BE3" w:rsidRPr="002D7167">
        <w:rPr>
          <w:u w:val="single"/>
        </w:rPr>
        <w:t xml:space="preserve"> </w:t>
      </w:r>
      <w:r w:rsidRPr="002D7167">
        <w:rPr>
          <w:u w:val="single"/>
        </w:rPr>
        <w:t>development:</w:t>
      </w:r>
    </w:p>
    <w:p w14:paraId="282A39FA" w14:textId="77777777" w:rsidR="00956027" w:rsidRPr="002D7167" w:rsidRDefault="00956027" w:rsidP="00C15AE0">
      <w:pPr>
        <w:spacing w:line="260" w:lineRule="atLeast"/>
        <w:ind w:left="1800" w:hanging="360"/>
        <w:rPr>
          <w:u w:val="single"/>
        </w:rPr>
      </w:pPr>
      <w:r w:rsidRPr="002D7167">
        <w:rPr>
          <w:u w:val="single"/>
        </w:rPr>
        <w:t xml:space="preserve">a. </w:t>
      </w:r>
      <w:r w:rsidRPr="002D7167">
        <w:rPr>
          <w:u w:val="single"/>
        </w:rPr>
        <w:tab/>
        <w:t>Manufactured home parks subject to SMC 18.34; and</w:t>
      </w:r>
    </w:p>
    <w:p w14:paraId="76FEF360" w14:textId="77777777" w:rsidR="00956027" w:rsidRPr="002D7167" w:rsidRDefault="00956027" w:rsidP="00C15AE0">
      <w:pPr>
        <w:spacing w:line="260" w:lineRule="atLeast"/>
        <w:ind w:left="1800" w:hanging="360"/>
        <w:rPr>
          <w:u w:val="single"/>
        </w:rPr>
      </w:pPr>
      <w:r w:rsidRPr="002D7167">
        <w:rPr>
          <w:u w:val="single"/>
        </w:rPr>
        <w:t>b.</w:t>
      </w:r>
      <w:r w:rsidRPr="002D7167">
        <w:rPr>
          <w:u w:val="single"/>
        </w:rPr>
        <w:tab/>
        <w:t>Manufactured housing subdivisions subject to SMC Title 17;</w:t>
      </w:r>
    </w:p>
    <w:p w14:paraId="2DCB95A0" w14:textId="77777777" w:rsidR="00956027" w:rsidRPr="002D7167" w:rsidRDefault="00956027" w:rsidP="00076BC1">
      <w:pPr>
        <w:pStyle w:val="Style2"/>
        <w:numPr>
          <w:ilvl w:val="0"/>
          <w:numId w:val="0"/>
        </w:numPr>
        <w:spacing w:line="260" w:lineRule="atLeast"/>
        <w:ind w:left="720"/>
        <w:rPr>
          <w:rFonts w:cs="Times New Roman"/>
        </w:rPr>
      </w:pPr>
      <w:r w:rsidRPr="002D7167">
        <w:rPr>
          <w:rFonts w:cs="Times New Roman"/>
        </w:rPr>
        <w:t>[…]</w:t>
      </w:r>
    </w:p>
    <w:p w14:paraId="7637D664" w14:textId="77777777" w:rsidR="00956027" w:rsidRPr="002D7167" w:rsidRDefault="00956027" w:rsidP="00076BC1">
      <w:pPr>
        <w:pStyle w:val="Style2"/>
        <w:numPr>
          <w:ilvl w:val="0"/>
          <w:numId w:val="0"/>
        </w:numPr>
        <w:spacing w:line="260" w:lineRule="atLeast"/>
        <w:ind w:left="720"/>
        <w:rPr>
          <w:rFonts w:cs="Times New Roman"/>
          <w:highlight w:val="yellow"/>
        </w:rPr>
      </w:pPr>
    </w:p>
    <w:p w14:paraId="5728AE2B" w14:textId="77777777" w:rsidR="00F5572C" w:rsidRPr="002D7167" w:rsidRDefault="00DC0A73" w:rsidP="00076BC1">
      <w:pPr>
        <w:spacing w:line="260" w:lineRule="atLeast"/>
        <w:ind w:left="720"/>
        <w:rPr>
          <w:u w:val="single"/>
        </w:rPr>
      </w:pPr>
      <w:r w:rsidRPr="002D7167">
        <w:t xml:space="preserve">M.  </w:t>
      </w:r>
      <w:r w:rsidR="001E6C4F" w:rsidRPr="002D7167">
        <w:rPr>
          <w:u w:val="single"/>
        </w:rPr>
        <w:t xml:space="preserve">Assisted, senior and affordable </w:t>
      </w:r>
      <w:r w:rsidR="00F5572C" w:rsidRPr="002D7167">
        <w:rPr>
          <w:u w:val="single"/>
        </w:rPr>
        <w:t>housing</w:t>
      </w:r>
    </w:p>
    <w:p w14:paraId="4EAE7A91" w14:textId="77777777" w:rsidR="00DC0A73" w:rsidRPr="002D7167" w:rsidRDefault="00DC0A73" w:rsidP="001E6C4F">
      <w:pPr>
        <w:spacing w:line="260" w:lineRule="atLeast"/>
        <w:ind w:left="1440" w:hanging="360"/>
      </w:pPr>
      <w:r w:rsidRPr="002D7167">
        <w:t>1.  Assisted living facilities, board and care homes, hospices or nursing homes that meet building height and other standards in the zone require a conditional use permit.</w:t>
      </w:r>
    </w:p>
    <w:p w14:paraId="16A0E971" w14:textId="77777777" w:rsidR="00DC0A73" w:rsidRPr="002D7167" w:rsidRDefault="00DC0A73" w:rsidP="001E6C4F">
      <w:pPr>
        <w:spacing w:line="260" w:lineRule="atLeast"/>
        <w:ind w:left="1440" w:hanging="360"/>
      </w:pPr>
      <w:r w:rsidRPr="002D7167">
        <w:t>2.  Multifamily senior housing, including retirement homes, senior apartments and continuing care communities may be allowed only through a planned residential development, pursuant to chapter 18.24 SMC;</w:t>
      </w:r>
    </w:p>
    <w:p w14:paraId="36284295" w14:textId="77777777" w:rsidR="00DC0A73" w:rsidRPr="002D7167" w:rsidRDefault="00DC0A73" w:rsidP="001E6C4F">
      <w:pPr>
        <w:spacing w:line="260" w:lineRule="atLeast"/>
        <w:ind w:left="1440" w:hanging="360"/>
        <w:rPr>
          <w:u w:val="single"/>
        </w:rPr>
      </w:pPr>
      <w:r w:rsidRPr="002D7167">
        <w:t>3.</w:t>
      </w:r>
      <w:r w:rsidRPr="002D7167">
        <w:tab/>
      </w:r>
      <w:r w:rsidRPr="002D7167">
        <w:rPr>
          <w:u w:val="single"/>
        </w:rPr>
        <w:t>Affordable multifamily housing on properties owned by a religious organization may be allowed only through a planned residential development, pursuant to chapter 18.24 SMC.</w:t>
      </w:r>
    </w:p>
    <w:p w14:paraId="418F2040" w14:textId="77777777" w:rsidR="00E22730" w:rsidRPr="002D7167" w:rsidRDefault="00E22730" w:rsidP="00076BC1">
      <w:pPr>
        <w:spacing w:line="260" w:lineRule="atLeast"/>
        <w:ind w:left="720"/>
        <w:rPr>
          <w:u w:val="single"/>
        </w:rPr>
      </w:pPr>
      <w:r w:rsidRPr="002D7167">
        <w:t>[…</w:t>
      </w:r>
      <w:r w:rsidRPr="002D7167">
        <w:rPr>
          <w:u w:val="single"/>
        </w:rPr>
        <w:t>]</w:t>
      </w:r>
    </w:p>
    <w:p w14:paraId="2AD51416" w14:textId="77777777" w:rsidR="00E22730" w:rsidRPr="002D7167" w:rsidRDefault="00E22730" w:rsidP="00076BC1">
      <w:pPr>
        <w:spacing w:line="260" w:lineRule="atLeast"/>
        <w:rPr>
          <w:u w:val="single"/>
        </w:rPr>
      </w:pPr>
    </w:p>
    <w:p w14:paraId="4B706BDB" w14:textId="77777777" w:rsidR="00E22730" w:rsidRPr="002D7167" w:rsidRDefault="00E22730" w:rsidP="00076BC1">
      <w:pPr>
        <w:spacing w:line="260" w:lineRule="atLeast"/>
        <w:ind w:left="1080" w:hanging="360"/>
      </w:pPr>
      <w:r w:rsidRPr="002D7167">
        <w:t>S.</w:t>
      </w:r>
      <w:r w:rsidR="009B2E5C" w:rsidRPr="002D7167">
        <w:tab/>
      </w:r>
      <w:r w:rsidRPr="002D7167">
        <w:t xml:space="preserve">Permanent supportive housing that exceeds </w:t>
      </w:r>
      <w:r w:rsidRPr="002D7167">
        <w:rPr>
          <w:strike/>
        </w:rPr>
        <w:t xml:space="preserve">one </w:t>
      </w:r>
      <w:r w:rsidRPr="002D7167">
        <w:rPr>
          <w:u w:val="single"/>
        </w:rPr>
        <w:t xml:space="preserve">two </w:t>
      </w:r>
      <w:r w:rsidRPr="002D7167">
        <w:t>dwelling</w:t>
      </w:r>
      <w:r w:rsidRPr="002D7167">
        <w:rPr>
          <w:u w:val="single"/>
        </w:rPr>
        <w:t>s</w:t>
      </w:r>
      <w:r w:rsidRPr="002D7167">
        <w:t xml:space="preserve"> on any one lot, subject to the performance standards in SMC 18.12.080(R); and</w:t>
      </w:r>
    </w:p>
    <w:p w14:paraId="32E67E8F" w14:textId="77777777" w:rsidR="00E22730" w:rsidRPr="002D7167" w:rsidRDefault="00E22730" w:rsidP="00076BC1">
      <w:pPr>
        <w:pStyle w:val="Note"/>
        <w:spacing w:line="260" w:lineRule="atLeast"/>
        <w:ind w:left="1080" w:hanging="360"/>
        <w:rPr>
          <w:rFonts w:ascii="Times New Roman" w:hAnsi="Times New Roman"/>
          <w:color w:val="auto"/>
        </w:rPr>
      </w:pPr>
    </w:p>
    <w:p w14:paraId="4F921129" w14:textId="77777777" w:rsidR="00E22730" w:rsidRPr="002D7167" w:rsidRDefault="00E22730" w:rsidP="00076BC1">
      <w:pPr>
        <w:spacing w:line="260" w:lineRule="atLeast"/>
        <w:ind w:left="1080" w:hanging="360"/>
      </w:pPr>
      <w:r w:rsidRPr="002D7167">
        <w:t>T.</w:t>
      </w:r>
      <w:r w:rsidR="009B2E5C" w:rsidRPr="002D7167">
        <w:tab/>
      </w:r>
      <w:r w:rsidRPr="002D7167">
        <w:t xml:space="preserve">Transitional housing that exceeds </w:t>
      </w:r>
      <w:r w:rsidRPr="002D7167">
        <w:rPr>
          <w:strike/>
        </w:rPr>
        <w:t xml:space="preserve">one </w:t>
      </w:r>
      <w:r w:rsidRPr="002D7167">
        <w:rPr>
          <w:u w:val="single"/>
        </w:rPr>
        <w:t xml:space="preserve">two </w:t>
      </w:r>
      <w:r w:rsidRPr="002D7167">
        <w:t>dwelling</w:t>
      </w:r>
      <w:r w:rsidRPr="002D7167">
        <w:rPr>
          <w:u w:val="single"/>
        </w:rPr>
        <w:t>s</w:t>
      </w:r>
      <w:r w:rsidRPr="002D7167">
        <w:t xml:space="preserve"> on any one lot, subject to the performance standards in SMC 18.12.080(R).</w:t>
      </w:r>
    </w:p>
    <w:p w14:paraId="31A92A3C" w14:textId="77777777" w:rsidR="00E22730" w:rsidRPr="002D7167" w:rsidRDefault="00E22730" w:rsidP="00076BC1">
      <w:pPr>
        <w:spacing w:line="260" w:lineRule="atLeast"/>
        <w:ind w:left="1080" w:hanging="360"/>
        <w:rPr>
          <w:u w:val="single"/>
        </w:rPr>
      </w:pPr>
    </w:p>
    <w:p w14:paraId="41C61F8E" w14:textId="77777777" w:rsidR="00956027" w:rsidRPr="002D7167" w:rsidRDefault="00956027" w:rsidP="00076BC1">
      <w:pPr>
        <w:pStyle w:val="Style2"/>
        <w:numPr>
          <w:ilvl w:val="0"/>
          <w:numId w:val="0"/>
        </w:numPr>
        <w:spacing w:line="260" w:lineRule="atLeast"/>
        <w:rPr>
          <w:rFonts w:cs="Times New Roman"/>
        </w:rPr>
      </w:pPr>
    </w:p>
    <w:p w14:paraId="68B569AB" w14:textId="77777777" w:rsidR="00472CFD" w:rsidRPr="002D7167" w:rsidRDefault="00472CFD" w:rsidP="00076BC1">
      <w:pPr>
        <w:pStyle w:val="Style2"/>
        <w:spacing w:line="260" w:lineRule="atLeast"/>
        <w:ind w:left="0" w:firstLine="0"/>
        <w:rPr>
          <w:rFonts w:cs="Times New Roman"/>
          <w:b/>
          <w:bCs w:val="0"/>
          <w:szCs w:val="24"/>
          <w:lang w:val="en"/>
        </w:rPr>
      </w:pPr>
      <w:r w:rsidRPr="002D7167">
        <w:rPr>
          <w:rFonts w:cs="Times New Roman"/>
          <w:b/>
          <w:bCs w:val="0"/>
          <w:szCs w:val="24"/>
          <w:u w:val="single"/>
          <w:lang w:val="en"/>
        </w:rPr>
        <w:t>Amended section.</w:t>
      </w:r>
      <w:r w:rsidRPr="002D7167">
        <w:rPr>
          <w:rFonts w:cs="Times New Roman"/>
          <w:szCs w:val="24"/>
          <w:lang w:val="en"/>
        </w:rPr>
        <w:t xml:space="preserve">  </w:t>
      </w:r>
      <w:r w:rsidR="00794F58" w:rsidRPr="002D7167">
        <w:rPr>
          <w:rFonts w:cs="Times New Roman"/>
          <w:szCs w:val="24"/>
          <w:lang w:val="en"/>
        </w:rPr>
        <w:t xml:space="preserve">That </w:t>
      </w:r>
      <w:r w:rsidR="00794F58" w:rsidRPr="002D7167">
        <w:t xml:space="preserve">Sumner Municipal Code </w:t>
      </w:r>
      <w:r w:rsidR="00794F58" w:rsidRPr="002D7167">
        <w:rPr>
          <w:rFonts w:cs="Times New Roman"/>
          <w:lang w:val="en"/>
        </w:rPr>
        <w:t xml:space="preserve">Chapter 18.12 Low Density Residential Districts, </w:t>
      </w:r>
      <w:r w:rsidR="00794F58" w:rsidRPr="002D7167">
        <w:t>Section 18.12.080 Performance Standards, is hereby amended as follows:</w:t>
      </w:r>
    </w:p>
    <w:p w14:paraId="12A3B238" w14:textId="77777777" w:rsidR="00472CFD" w:rsidRPr="002D7167" w:rsidRDefault="00472CFD" w:rsidP="00472CFD">
      <w:pPr>
        <w:pStyle w:val="Style2"/>
        <w:numPr>
          <w:ilvl w:val="0"/>
          <w:numId w:val="0"/>
        </w:numPr>
        <w:spacing w:line="260" w:lineRule="atLeast"/>
        <w:rPr>
          <w:rFonts w:cs="Times New Roman"/>
          <w:b/>
          <w:bCs w:val="0"/>
          <w:szCs w:val="24"/>
          <w:u w:val="single"/>
          <w:lang w:val="en"/>
        </w:rPr>
      </w:pPr>
    </w:p>
    <w:p w14:paraId="2CF8D3CE" w14:textId="77777777" w:rsidR="00794F58" w:rsidRPr="002D7167" w:rsidRDefault="00794F58" w:rsidP="00794F58">
      <w:pPr>
        <w:pStyle w:val="Style2"/>
        <w:numPr>
          <w:ilvl w:val="0"/>
          <w:numId w:val="0"/>
        </w:numPr>
        <w:spacing w:line="260" w:lineRule="atLeast"/>
        <w:ind w:left="720"/>
        <w:rPr>
          <w:rFonts w:cs="Times New Roman"/>
          <w:b/>
          <w:bCs w:val="0"/>
          <w:szCs w:val="24"/>
          <w:u w:val="single"/>
          <w:lang w:val="en"/>
        </w:rPr>
      </w:pPr>
      <w:r w:rsidRPr="002D7167">
        <w:rPr>
          <w:rFonts w:cs="Times New Roman"/>
          <w:b/>
        </w:rPr>
        <w:t>18.12.080 Performance standards</w:t>
      </w:r>
    </w:p>
    <w:p w14:paraId="60E247EC" w14:textId="77777777" w:rsidR="00794F58" w:rsidRPr="002D7167" w:rsidRDefault="00472CFD" w:rsidP="00794F58">
      <w:pPr>
        <w:pStyle w:val="Style2"/>
        <w:numPr>
          <w:ilvl w:val="0"/>
          <w:numId w:val="0"/>
        </w:numPr>
        <w:spacing w:line="260" w:lineRule="atLeast"/>
        <w:ind w:left="720"/>
        <w:rPr>
          <w:rFonts w:cs="Times New Roman"/>
          <w:bCs w:val="0"/>
        </w:rPr>
      </w:pPr>
      <w:r w:rsidRPr="002D7167">
        <w:rPr>
          <w:rFonts w:cs="Times New Roman"/>
          <w:bCs w:val="0"/>
        </w:rPr>
        <w:t>The following special performance standards shall apply to properties located in the LDR district:</w:t>
      </w:r>
    </w:p>
    <w:p w14:paraId="63EE0A84" w14:textId="77777777" w:rsidR="00794F58" w:rsidRPr="002D7167" w:rsidRDefault="00794F58" w:rsidP="00794F58">
      <w:pPr>
        <w:ind w:left="720"/>
      </w:pPr>
      <w:r w:rsidRPr="002D7167">
        <w:t>[…]</w:t>
      </w:r>
    </w:p>
    <w:p w14:paraId="3E16455E" w14:textId="77777777" w:rsidR="00794F58" w:rsidRPr="002D7167" w:rsidRDefault="00794F58" w:rsidP="00794F58">
      <w:pPr>
        <w:ind w:left="720"/>
      </w:pPr>
    </w:p>
    <w:p w14:paraId="776FF1B3" w14:textId="77777777" w:rsidR="00794F58" w:rsidRPr="002D7167" w:rsidRDefault="00794F58" w:rsidP="00794F58">
      <w:pPr>
        <w:ind w:left="1080" w:hanging="360"/>
      </w:pPr>
      <w:r w:rsidRPr="002D7167">
        <w:t>R.</w:t>
      </w:r>
      <w:r w:rsidRPr="002D7167">
        <w:tab/>
        <w:t>Permanent supportive housing and transitional housing shall:</w:t>
      </w:r>
    </w:p>
    <w:p w14:paraId="1C9855F8" w14:textId="77777777" w:rsidR="00794F58" w:rsidRPr="002D7167" w:rsidRDefault="00794F58" w:rsidP="00794F58">
      <w:pPr>
        <w:ind w:left="1440" w:hanging="360"/>
      </w:pPr>
      <w:r w:rsidRPr="002D7167">
        <w:t>1.</w:t>
      </w:r>
      <w:r w:rsidRPr="002D7167">
        <w:tab/>
        <w:t>Comply with all applicable setbacks, height and other dimensional standards as required in this chapter;</w:t>
      </w:r>
    </w:p>
    <w:p w14:paraId="1B26BAFA" w14:textId="77777777" w:rsidR="00794F58" w:rsidRPr="002D7167" w:rsidRDefault="00794F58" w:rsidP="00794F58">
      <w:pPr>
        <w:ind w:left="1440" w:hanging="360"/>
      </w:pPr>
      <w:r w:rsidRPr="002D7167">
        <w:t>2.</w:t>
      </w:r>
      <w:r w:rsidRPr="002D7167">
        <w:tab/>
        <w:t xml:space="preserve">Be limited to occupancy </w:t>
      </w:r>
      <w:r w:rsidRPr="002D7167">
        <w:rPr>
          <w:u w:val="single"/>
        </w:rPr>
        <w:t xml:space="preserve">set by the </w:t>
      </w:r>
      <w:proofErr w:type="gramStart"/>
      <w:r w:rsidRPr="002D7167">
        <w:rPr>
          <w:u w:val="single"/>
        </w:rPr>
        <w:t>City</w:t>
      </w:r>
      <w:proofErr w:type="gramEnd"/>
      <w:r w:rsidRPr="002D7167">
        <w:rPr>
          <w:u w:val="single"/>
        </w:rPr>
        <w:t xml:space="preserve"> fire code</w:t>
      </w:r>
      <w:r w:rsidRPr="002D7167">
        <w:t xml:space="preserve"> </w:t>
      </w:r>
      <w:r w:rsidRPr="002D7167">
        <w:rPr>
          <w:strike/>
        </w:rPr>
        <w:t>by one family per dwelling unit</w:t>
      </w:r>
      <w:r w:rsidRPr="002D7167">
        <w:t>;</w:t>
      </w:r>
    </w:p>
    <w:p w14:paraId="37DFBEEB" w14:textId="77777777" w:rsidR="00794F58" w:rsidRPr="002D7167" w:rsidRDefault="00794F58" w:rsidP="00794F58">
      <w:pPr>
        <w:ind w:left="1440" w:hanging="360"/>
      </w:pPr>
      <w:r w:rsidRPr="002D7167">
        <w:t>3.</w:t>
      </w:r>
      <w:r w:rsidRPr="002D7167">
        <w:tab/>
        <w:t xml:space="preserve">Comply with the maximum housing density for the zone </w:t>
      </w:r>
      <w:del w:id="14" w:author="Ann Siegenthaler" w:date="2024-09-23T15:13:00Z">
        <w:r w:rsidRPr="002D7167" w:rsidDel="004D6F19">
          <w:rPr>
            <w:u w:val="single"/>
          </w:rPr>
          <w:delText>and occupancy limits set by the City fire code</w:delText>
        </w:r>
        <w:r w:rsidRPr="002D7167" w:rsidDel="004D6F19">
          <w:rPr>
            <w:strike/>
          </w:rPr>
          <w:delText xml:space="preserve">, </w:delText>
        </w:r>
      </w:del>
      <w:r w:rsidRPr="002D7167">
        <w:rPr>
          <w:strike/>
        </w:rPr>
        <w:t>except that in no case shall density exceed a maximum of 10 housing units on any single parcel of land</w:t>
      </w:r>
      <w:r w:rsidRPr="002D7167">
        <w:t>; and</w:t>
      </w:r>
    </w:p>
    <w:p w14:paraId="1DAC1CC2" w14:textId="77777777" w:rsidR="00794F58" w:rsidRPr="002D7167" w:rsidRDefault="00794F58" w:rsidP="00794F58">
      <w:pPr>
        <w:ind w:left="1440" w:hanging="360"/>
      </w:pPr>
      <w:r w:rsidRPr="002D7167">
        <w:t>4.</w:t>
      </w:r>
      <w:r w:rsidRPr="002D7167">
        <w:tab/>
        <w:t xml:space="preserve">Where the number of housing units exceeds one unit per lot, such housing shall not be located within </w:t>
      </w:r>
      <w:r w:rsidRPr="002D7167">
        <w:rPr>
          <w:u w:val="single"/>
        </w:rPr>
        <w:t>880 feet</w:t>
      </w:r>
      <w:r w:rsidRPr="002D7167">
        <w:t xml:space="preserve"> </w:t>
      </w:r>
      <w:r w:rsidRPr="002D7167">
        <w:rPr>
          <w:strike/>
        </w:rPr>
        <w:t xml:space="preserve">one-half mile </w:t>
      </w:r>
      <w:r w:rsidRPr="002D7167">
        <w:t>of any other emergency shelter or emergency housing use; or any permanent supportive housing or transitional housing use. </w:t>
      </w:r>
    </w:p>
    <w:p w14:paraId="6ED7FAB7" w14:textId="77777777" w:rsidR="00472CFD" w:rsidRPr="002D7167" w:rsidRDefault="00472CFD" w:rsidP="00472CFD">
      <w:pPr>
        <w:pStyle w:val="Style2"/>
        <w:numPr>
          <w:ilvl w:val="0"/>
          <w:numId w:val="0"/>
        </w:numPr>
        <w:spacing w:line="260" w:lineRule="atLeast"/>
        <w:rPr>
          <w:rFonts w:cs="Times New Roman"/>
          <w:b/>
          <w:bCs w:val="0"/>
          <w:szCs w:val="24"/>
          <w:lang w:val="en"/>
        </w:rPr>
      </w:pPr>
    </w:p>
    <w:p w14:paraId="6EBA402E" w14:textId="77777777" w:rsidR="00CA4DE6" w:rsidRPr="002D7167" w:rsidRDefault="00CA4DE6" w:rsidP="00076BC1">
      <w:pPr>
        <w:pStyle w:val="Style2"/>
        <w:spacing w:line="260" w:lineRule="atLeast"/>
        <w:ind w:left="0" w:firstLine="0"/>
        <w:rPr>
          <w:rFonts w:cs="Times New Roman"/>
          <w:b/>
          <w:bCs w:val="0"/>
          <w:szCs w:val="24"/>
          <w:lang w:val="en"/>
        </w:rPr>
      </w:pPr>
      <w:r w:rsidRPr="002D7167">
        <w:rPr>
          <w:rFonts w:cs="Times New Roman"/>
          <w:b/>
          <w:u w:val="single"/>
          <w:lang w:val="en"/>
        </w:rPr>
        <w:t xml:space="preserve">Amended </w:t>
      </w:r>
      <w:r w:rsidR="00472CFD" w:rsidRPr="002D7167">
        <w:rPr>
          <w:rFonts w:cs="Times New Roman"/>
          <w:b/>
          <w:u w:val="single"/>
          <w:lang w:val="en"/>
        </w:rPr>
        <w:t>s</w:t>
      </w:r>
      <w:r w:rsidRPr="002D7167">
        <w:rPr>
          <w:rFonts w:cs="Times New Roman"/>
          <w:b/>
          <w:u w:val="single"/>
          <w:lang w:val="en"/>
        </w:rPr>
        <w:t>ection</w:t>
      </w:r>
      <w:r w:rsidRPr="002D7167">
        <w:rPr>
          <w:rFonts w:cs="Times New Roman"/>
          <w:b/>
          <w:lang w:val="en"/>
        </w:rPr>
        <w:t xml:space="preserve">. </w:t>
      </w:r>
      <w:r w:rsidRPr="002D7167">
        <w:rPr>
          <w:rFonts w:cs="Times New Roman"/>
          <w:lang w:val="en"/>
        </w:rPr>
        <w:t xml:space="preserve">That Sumner Municipal Code </w:t>
      </w:r>
      <w:r w:rsidR="00C1517F" w:rsidRPr="002D7167">
        <w:rPr>
          <w:rFonts w:cs="Times New Roman"/>
          <w:lang w:val="en"/>
        </w:rPr>
        <w:t xml:space="preserve">Chapter </w:t>
      </w:r>
      <w:r w:rsidRPr="002D7167">
        <w:rPr>
          <w:rFonts w:cs="Times New Roman"/>
          <w:lang w:val="en"/>
        </w:rPr>
        <w:t>18</w:t>
      </w:r>
      <w:r w:rsidR="00342AA2" w:rsidRPr="002D7167">
        <w:rPr>
          <w:rFonts w:cs="Times New Roman"/>
          <w:lang w:val="en"/>
        </w:rPr>
        <w:t xml:space="preserve">.14 Medium and </w:t>
      </w:r>
      <w:proofErr w:type="gramStart"/>
      <w:r w:rsidR="00342AA2" w:rsidRPr="002D7167">
        <w:rPr>
          <w:rFonts w:cs="Times New Roman"/>
          <w:lang w:val="en"/>
        </w:rPr>
        <w:t>High Density</w:t>
      </w:r>
      <w:proofErr w:type="gramEnd"/>
      <w:r w:rsidR="00342AA2" w:rsidRPr="002D7167">
        <w:rPr>
          <w:rFonts w:cs="Times New Roman"/>
          <w:lang w:val="en"/>
        </w:rPr>
        <w:t xml:space="preserve"> Residential Districts, Section 18.14.20 Principal Permitted Uses,</w:t>
      </w:r>
      <w:r w:rsidR="009B2E5C" w:rsidRPr="002D7167">
        <w:rPr>
          <w:rFonts w:cs="Times New Roman"/>
          <w:lang w:val="en"/>
        </w:rPr>
        <w:t xml:space="preserve"> </w:t>
      </w:r>
      <w:r w:rsidRPr="002D7167">
        <w:rPr>
          <w:rFonts w:cs="Times New Roman"/>
          <w:lang w:val="en"/>
        </w:rPr>
        <w:t>is hereby amended to read as follows:</w:t>
      </w:r>
    </w:p>
    <w:p w14:paraId="7A3D0EBB" w14:textId="77777777" w:rsidR="0056152B" w:rsidRPr="002D7167" w:rsidRDefault="0056152B" w:rsidP="0056152B">
      <w:pPr>
        <w:pStyle w:val="Style2"/>
        <w:numPr>
          <w:ilvl w:val="0"/>
          <w:numId w:val="0"/>
        </w:numPr>
        <w:spacing w:line="260" w:lineRule="atLeast"/>
        <w:rPr>
          <w:rFonts w:cs="Times New Roman"/>
          <w:b/>
          <w:bCs w:val="0"/>
          <w:szCs w:val="24"/>
          <w:lang w:val="en"/>
        </w:rPr>
      </w:pPr>
    </w:p>
    <w:p w14:paraId="136B1D0A" w14:textId="77777777" w:rsidR="00E26A2D" w:rsidRPr="002D7167" w:rsidRDefault="00342AA2" w:rsidP="00313A0C">
      <w:pPr>
        <w:ind w:left="720"/>
        <w:rPr>
          <w:b/>
          <w:bCs/>
        </w:rPr>
      </w:pPr>
      <w:proofErr w:type="gramStart"/>
      <w:r w:rsidRPr="002D7167">
        <w:rPr>
          <w:b/>
          <w:bCs/>
        </w:rPr>
        <w:t xml:space="preserve">18.14.020 </w:t>
      </w:r>
      <w:r w:rsidR="00C15AE0" w:rsidRPr="002D7167">
        <w:rPr>
          <w:b/>
          <w:bCs/>
        </w:rPr>
        <w:t xml:space="preserve"> </w:t>
      </w:r>
      <w:r w:rsidRPr="002D7167">
        <w:rPr>
          <w:b/>
          <w:bCs/>
        </w:rPr>
        <w:t>Principal</w:t>
      </w:r>
      <w:proofErr w:type="gramEnd"/>
      <w:r w:rsidRPr="002D7167">
        <w:rPr>
          <w:b/>
          <w:bCs/>
        </w:rPr>
        <w:t xml:space="preserve"> </w:t>
      </w:r>
      <w:r w:rsidR="00C15AE0" w:rsidRPr="002D7167">
        <w:rPr>
          <w:b/>
          <w:bCs/>
        </w:rPr>
        <w:t>p</w:t>
      </w:r>
      <w:r w:rsidRPr="002D7167">
        <w:rPr>
          <w:b/>
          <w:bCs/>
        </w:rPr>
        <w:t xml:space="preserve">ermitted </w:t>
      </w:r>
      <w:r w:rsidR="00C15AE0" w:rsidRPr="002D7167">
        <w:rPr>
          <w:b/>
          <w:bCs/>
        </w:rPr>
        <w:t>u</w:t>
      </w:r>
      <w:r w:rsidRPr="002D7167">
        <w:rPr>
          <w:b/>
          <w:bCs/>
        </w:rPr>
        <w:t>ses</w:t>
      </w:r>
      <w:r w:rsidR="00C15AE0" w:rsidRPr="002D7167">
        <w:rPr>
          <w:b/>
          <w:bCs/>
        </w:rPr>
        <w:t>.</w:t>
      </w:r>
    </w:p>
    <w:p w14:paraId="0F45BAEA" w14:textId="77777777" w:rsidR="00342AA2" w:rsidRPr="002D7167" w:rsidRDefault="00342AA2" w:rsidP="002F36A8">
      <w:pPr>
        <w:spacing w:line="260" w:lineRule="atLeast"/>
        <w:ind w:left="720"/>
      </w:pPr>
      <w:r w:rsidRPr="002D7167">
        <w:t>The following uses are permitted in all MDR and HDR districts unless otherwise specified:</w:t>
      </w:r>
    </w:p>
    <w:p w14:paraId="012051EB" w14:textId="77777777" w:rsidR="00342AA2" w:rsidRPr="002D7167" w:rsidRDefault="00E26A2D" w:rsidP="002F36A8">
      <w:pPr>
        <w:spacing w:line="260" w:lineRule="atLeast"/>
        <w:ind w:firstLine="720"/>
      </w:pPr>
      <w:r w:rsidRPr="002D7167">
        <w:lastRenderedPageBreak/>
        <w:t>[</w:t>
      </w:r>
      <w:r w:rsidR="00342AA2" w:rsidRPr="002D7167">
        <w:t>…</w:t>
      </w:r>
      <w:r w:rsidRPr="002D7167">
        <w:t>]</w:t>
      </w:r>
    </w:p>
    <w:p w14:paraId="4FF34C9B" w14:textId="77777777" w:rsidR="00E26A2D" w:rsidRPr="002D7167" w:rsidRDefault="00E26A2D" w:rsidP="002F36A8">
      <w:pPr>
        <w:spacing w:line="260" w:lineRule="atLeast"/>
        <w:ind w:left="1080" w:hanging="360"/>
      </w:pPr>
    </w:p>
    <w:p w14:paraId="43CEC4E7" w14:textId="77777777" w:rsidR="00342AA2" w:rsidRPr="002D7167" w:rsidRDefault="00342AA2" w:rsidP="002F36A8">
      <w:pPr>
        <w:spacing w:line="260" w:lineRule="atLeast"/>
        <w:ind w:left="1440" w:hanging="360"/>
      </w:pPr>
      <w:r w:rsidRPr="002D7167">
        <w:rPr>
          <w:shd w:val="clear" w:color="auto" w:fill="FFFFFF"/>
        </w:rPr>
        <w:t xml:space="preserve">H. One </w:t>
      </w:r>
      <w:r w:rsidRPr="002D7167">
        <w:rPr>
          <w:u w:val="single"/>
          <w:shd w:val="clear" w:color="auto" w:fill="FFFFFF"/>
        </w:rPr>
        <w:t>new</w:t>
      </w:r>
      <w:r w:rsidRPr="002D7167">
        <w:rPr>
          <w:shd w:val="clear" w:color="auto" w:fill="FFFFFF"/>
        </w:rPr>
        <w:t xml:space="preserve"> single-family dwelling on each building site </w:t>
      </w:r>
      <w:r w:rsidRPr="002D7167">
        <w:rPr>
          <w:u w:val="single"/>
          <w:shd w:val="clear" w:color="auto" w:fill="FFFFFF"/>
        </w:rPr>
        <w:t>in the MDR zone only, subject to maximum lot size in 18.14.070. Single-family dwellings legally constructed prior to the adoption of this code are permitted in the MDR and HDR zones.</w:t>
      </w:r>
    </w:p>
    <w:p w14:paraId="6E64BB1D" w14:textId="77777777" w:rsidR="00342AA2" w:rsidRPr="002D7167" w:rsidRDefault="00E26A2D" w:rsidP="002F36A8">
      <w:pPr>
        <w:spacing w:line="260" w:lineRule="atLeast"/>
        <w:ind w:left="1440" w:hanging="360"/>
      </w:pPr>
      <w:r w:rsidRPr="002D7167">
        <w:t>[</w:t>
      </w:r>
      <w:r w:rsidR="00342AA2" w:rsidRPr="002D7167">
        <w:t>…</w:t>
      </w:r>
      <w:r w:rsidRPr="002D7167">
        <w:t>]</w:t>
      </w:r>
    </w:p>
    <w:p w14:paraId="296B48A3" w14:textId="77777777" w:rsidR="00E26A2D" w:rsidRPr="002D7167" w:rsidRDefault="00E26A2D" w:rsidP="002F36A8">
      <w:pPr>
        <w:spacing w:line="260" w:lineRule="atLeast"/>
        <w:ind w:left="1080" w:hanging="360"/>
      </w:pPr>
    </w:p>
    <w:p w14:paraId="13CE6DDC" w14:textId="77777777" w:rsidR="00342AA2" w:rsidRPr="002D7167" w:rsidRDefault="00342AA2" w:rsidP="0069214E">
      <w:pPr>
        <w:numPr>
          <w:ilvl w:val="0"/>
          <w:numId w:val="12"/>
        </w:numPr>
        <w:spacing w:line="260" w:lineRule="atLeast"/>
        <w:ind w:left="1440"/>
        <w:rPr>
          <w:u w:val="single"/>
          <w:shd w:val="clear" w:color="auto" w:fill="FFFFFF"/>
        </w:rPr>
      </w:pPr>
      <w:r w:rsidRPr="002D7167">
        <w:rPr>
          <w:u w:val="single"/>
          <w:shd w:val="clear" w:color="auto" w:fill="FFFFFF"/>
        </w:rPr>
        <w:t>One</w:t>
      </w:r>
      <w:r w:rsidRPr="002D7167">
        <w:rPr>
          <w:shd w:val="clear" w:color="auto" w:fill="FFFFFF"/>
        </w:rPr>
        <w:t xml:space="preserve"> manufactured </w:t>
      </w:r>
      <w:proofErr w:type="gramStart"/>
      <w:r w:rsidRPr="002D7167">
        <w:rPr>
          <w:shd w:val="clear" w:color="auto" w:fill="FFFFFF"/>
        </w:rPr>
        <w:t>home</w:t>
      </w:r>
      <w:r w:rsidRPr="002D7167">
        <w:rPr>
          <w:strike/>
          <w:shd w:val="clear" w:color="auto" w:fill="FFFFFF"/>
        </w:rPr>
        <w:t>s</w:t>
      </w:r>
      <w:proofErr w:type="gramEnd"/>
      <w:r w:rsidRPr="002D7167">
        <w:rPr>
          <w:shd w:val="clear" w:color="auto" w:fill="FFFFFF"/>
        </w:rPr>
        <w:t xml:space="preserve"> </w:t>
      </w:r>
      <w:r w:rsidRPr="002D7167">
        <w:rPr>
          <w:u w:val="single"/>
          <w:shd w:val="clear" w:color="auto" w:fill="FFFFFF"/>
        </w:rPr>
        <w:t>per lot in the MDR zone only</w:t>
      </w:r>
      <w:r w:rsidRPr="002D7167">
        <w:rPr>
          <w:shd w:val="clear" w:color="auto" w:fill="FFFFFF"/>
        </w:rPr>
        <w:t xml:space="preserve">, subject to the standards of SMC 18.14.080(N), </w:t>
      </w:r>
      <w:r w:rsidRPr="002D7167">
        <w:rPr>
          <w:u w:val="single"/>
          <w:shd w:val="clear" w:color="auto" w:fill="FFFFFF"/>
        </w:rPr>
        <w:t>except when placed in a manufactured home park, pursuant to SMC 18.14.040(K)).</w:t>
      </w:r>
    </w:p>
    <w:p w14:paraId="71593FD3" w14:textId="77777777" w:rsidR="002F36A8" w:rsidRPr="002D7167" w:rsidRDefault="002F36A8" w:rsidP="002F36A8">
      <w:pPr>
        <w:spacing w:line="260" w:lineRule="atLeast"/>
        <w:ind w:left="1440"/>
        <w:rPr>
          <w:u w:val="single"/>
          <w:shd w:val="clear" w:color="auto" w:fill="FFFFFF"/>
        </w:rPr>
      </w:pPr>
      <w:r w:rsidRPr="002D7167">
        <w:rPr>
          <w:u w:val="single"/>
          <w:shd w:val="clear" w:color="auto" w:fill="FFFFFF"/>
        </w:rPr>
        <w:t>[…]</w:t>
      </w:r>
    </w:p>
    <w:p w14:paraId="07F2769F" w14:textId="77777777" w:rsidR="002F36A8" w:rsidRPr="002D7167" w:rsidRDefault="002F36A8" w:rsidP="002F36A8">
      <w:pPr>
        <w:spacing w:line="260" w:lineRule="atLeast"/>
        <w:ind w:left="1080"/>
        <w:rPr>
          <w:u w:val="single"/>
          <w:shd w:val="clear" w:color="auto" w:fill="FFFFFF"/>
        </w:rPr>
      </w:pPr>
    </w:p>
    <w:p w14:paraId="7BBD53B3" w14:textId="77777777" w:rsidR="002F36A8" w:rsidRPr="002D7167" w:rsidRDefault="002F36A8" w:rsidP="002F36A8">
      <w:pPr>
        <w:spacing w:line="260" w:lineRule="atLeast"/>
        <w:ind w:left="1080"/>
      </w:pPr>
      <w:r w:rsidRPr="002D7167">
        <w:t xml:space="preserve">N. Apartments </w:t>
      </w:r>
      <w:r w:rsidRPr="002D7167">
        <w:rPr>
          <w:u w:val="single"/>
        </w:rPr>
        <w:t>up to three stories</w:t>
      </w:r>
      <w:r w:rsidRPr="002D7167">
        <w:t xml:space="preserve"> </w:t>
      </w:r>
      <w:r w:rsidRPr="002D7167">
        <w:rPr>
          <w:strike/>
        </w:rPr>
        <w:t xml:space="preserve">in the medium density and </w:t>
      </w:r>
      <w:proofErr w:type="gramStart"/>
      <w:r w:rsidRPr="002D7167">
        <w:rPr>
          <w:strike/>
        </w:rPr>
        <w:t>high density</w:t>
      </w:r>
      <w:proofErr w:type="gramEnd"/>
      <w:r w:rsidRPr="002D7167">
        <w:rPr>
          <w:strike/>
        </w:rPr>
        <w:t xml:space="preserve"> residential zone south of East Main and 60th Street East</w:t>
      </w:r>
      <w:r w:rsidRPr="002D7167">
        <w:t xml:space="preserve">, </w:t>
      </w:r>
      <w:r w:rsidRPr="002D7167">
        <w:rPr>
          <w:strike/>
        </w:rPr>
        <w:t>except for senior housing subject to SMC 18.14.040</w:t>
      </w:r>
    </w:p>
    <w:p w14:paraId="29410519" w14:textId="77777777" w:rsidR="002F36A8" w:rsidRPr="002D7167" w:rsidRDefault="002F36A8" w:rsidP="002F36A8">
      <w:pPr>
        <w:spacing w:line="260" w:lineRule="atLeast"/>
        <w:ind w:left="1080"/>
      </w:pPr>
    </w:p>
    <w:p w14:paraId="3E6D485B" w14:textId="77777777" w:rsidR="002F36A8" w:rsidRPr="002D7167" w:rsidRDefault="002F36A8" w:rsidP="002F36A8">
      <w:pPr>
        <w:spacing w:line="260" w:lineRule="atLeast"/>
        <w:ind w:left="1080"/>
        <w:rPr>
          <w:u w:val="single"/>
        </w:rPr>
      </w:pPr>
      <w:r w:rsidRPr="002D7167">
        <w:rPr>
          <w:u w:val="single"/>
        </w:rPr>
        <w:t>O. Triplexes and fourplexes.</w:t>
      </w:r>
    </w:p>
    <w:p w14:paraId="017D8E59" w14:textId="77777777" w:rsidR="002F36A8" w:rsidRPr="002D7167" w:rsidRDefault="002F36A8" w:rsidP="002F36A8">
      <w:pPr>
        <w:spacing w:line="260" w:lineRule="atLeast"/>
        <w:ind w:left="1080"/>
        <w:rPr>
          <w:u w:val="single"/>
        </w:rPr>
      </w:pPr>
    </w:p>
    <w:p w14:paraId="48CAA427" w14:textId="77777777" w:rsidR="002F36A8" w:rsidRPr="002D7167" w:rsidRDefault="002F36A8" w:rsidP="0056152B">
      <w:pPr>
        <w:spacing w:line="260" w:lineRule="atLeast"/>
        <w:ind w:left="1080"/>
        <w:rPr>
          <w:u w:val="single"/>
        </w:rPr>
      </w:pPr>
      <w:r w:rsidRPr="002D7167">
        <w:rPr>
          <w:u w:val="single"/>
        </w:rPr>
        <w:t>P. Community Gardens.</w:t>
      </w:r>
    </w:p>
    <w:p w14:paraId="21085260" w14:textId="77777777" w:rsidR="00342AA2" w:rsidRPr="002D7167" w:rsidRDefault="00342AA2" w:rsidP="009D506B">
      <w:pPr>
        <w:spacing w:line="260" w:lineRule="atLeast"/>
        <w:rPr>
          <w:u w:val="single"/>
          <w:shd w:val="clear" w:color="auto" w:fill="FFFFFF"/>
        </w:rPr>
      </w:pPr>
    </w:p>
    <w:p w14:paraId="574CE286" w14:textId="77777777" w:rsidR="00E26A2D" w:rsidRPr="002D7167" w:rsidRDefault="00E26A2D" w:rsidP="009D506B">
      <w:pPr>
        <w:pStyle w:val="Style2"/>
        <w:spacing w:line="260" w:lineRule="atLeast"/>
        <w:ind w:left="0" w:firstLine="0"/>
        <w:rPr>
          <w:rFonts w:cs="Times New Roman"/>
          <w:b/>
          <w:bCs w:val="0"/>
          <w:szCs w:val="24"/>
          <w:lang w:val="en"/>
        </w:rPr>
      </w:pPr>
      <w:r w:rsidRPr="002D7167">
        <w:rPr>
          <w:rFonts w:cs="Times New Roman"/>
          <w:b/>
          <w:u w:val="single"/>
          <w:lang w:val="en"/>
        </w:rPr>
        <w:t>Amended Section</w:t>
      </w:r>
      <w:r w:rsidRPr="002D7167">
        <w:rPr>
          <w:rFonts w:cs="Times New Roman"/>
          <w:b/>
          <w:lang w:val="en"/>
        </w:rPr>
        <w:t xml:space="preserve">. </w:t>
      </w:r>
      <w:r w:rsidRPr="002D7167">
        <w:rPr>
          <w:rFonts w:cs="Times New Roman"/>
          <w:lang w:val="en"/>
        </w:rPr>
        <w:t xml:space="preserve">That Sumner Municipal Code 18.14 Medium and </w:t>
      </w:r>
      <w:proofErr w:type="gramStart"/>
      <w:r w:rsidRPr="002D7167">
        <w:rPr>
          <w:rFonts w:cs="Times New Roman"/>
          <w:lang w:val="en"/>
        </w:rPr>
        <w:t>High Density</w:t>
      </w:r>
      <w:proofErr w:type="gramEnd"/>
      <w:r w:rsidRPr="002D7167">
        <w:rPr>
          <w:rFonts w:cs="Times New Roman"/>
          <w:lang w:val="en"/>
        </w:rPr>
        <w:t xml:space="preserve"> Residential Districts, Section 18.14.</w:t>
      </w:r>
      <w:r w:rsidR="009D506B" w:rsidRPr="002D7167">
        <w:rPr>
          <w:rFonts w:cs="Times New Roman"/>
          <w:lang w:val="en"/>
        </w:rPr>
        <w:t>0</w:t>
      </w:r>
      <w:r w:rsidRPr="002D7167">
        <w:rPr>
          <w:rFonts w:cs="Times New Roman"/>
          <w:lang w:val="en"/>
        </w:rPr>
        <w:t>30 Accessory Uses, is hereby amended to read as follows:</w:t>
      </w:r>
    </w:p>
    <w:p w14:paraId="3B9B0A9E" w14:textId="77777777" w:rsidR="009D506B" w:rsidRPr="002D7167" w:rsidRDefault="009D506B" w:rsidP="009D506B">
      <w:pPr>
        <w:pStyle w:val="Style2"/>
        <w:numPr>
          <w:ilvl w:val="0"/>
          <w:numId w:val="0"/>
        </w:numPr>
        <w:spacing w:line="260" w:lineRule="atLeast"/>
        <w:rPr>
          <w:rFonts w:cs="Times New Roman"/>
          <w:b/>
          <w:u w:val="single"/>
          <w:lang w:val="en"/>
        </w:rPr>
      </w:pPr>
    </w:p>
    <w:p w14:paraId="45F3245E" w14:textId="77777777" w:rsidR="00342AA2" w:rsidRPr="002D7167" w:rsidRDefault="009D506B" w:rsidP="00313A0C">
      <w:pPr>
        <w:pStyle w:val="Style2"/>
        <w:numPr>
          <w:ilvl w:val="0"/>
          <w:numId w:val="0"/>
        </w:numPr>
        <w:spacing w:line="260" w:lineRule="atLeast"/>
        <w:ind w:left="720"/>
        <w:rPr>
          <w:rFonts w:cs="Times New Roman"/>
          <w:b/>
          <w:bCs w:val="0"/>
          <w:szCs w:val="24"/>
          <w:lang w:val="en"/>
        </w:rPr>
      </w:pPr>
      <w:proofErr w:type="gramStart"/>
      <w:r w:rsidRPr="002D7167">
        <w:rPr>
          <w:rFonts w:cs="Times New Roman"/>
          <w:b/>
          <w:lang w:val="en"/>
        </w:rPr>
        <w:t>18.14.030</w:t>
      </w:r>
      <w:r w:rsidR="00EC09B9" w:rsidRPr="002D7167">
        <w:rPr>
          <w:rFonts w:cs="Times New Roman"/>
          <w:b/>
          <w:lang w:val="en"/>
        </w:rPr>
        <w:t xml:space="preserve">  </w:t>
      </w:r>
      <w:r w:rsidR="00BE4C17" w:rsidRPr="002D7167">
        <w:rPr>
          <w:rFonts w:cs="Times New Roman"/>
          <w:b/>
          <w:lang w:val="en"/>
        </w:rPr>
        <w:t>Accessory</w:t>
      </w:r>
      <w:proofErr w:type="gramEnd"/>
      <w:r w:rsidRPr="002D7167">
        <w:rPr>
          <w:rFonts w:cs="Times New Roman"/>
          <w:b/>
          <w:lang w:val="en"/>
        </w:rPr>
        <w:t xml:space="preserve"> uses.</w:t>
      </w:r>
    </w:p>
    <w:p w14:paraId="1BC7033E" w14:textId="77777777" w:rsidR="00E26A2D" w:rsidRPr="002D7167" w:rsidRDefault="00E26A2D" w:rsidP="00313A0C">
      <w:pPr>
        <w:spacing w:line="260" w:lineRule="atLeast"/>
        <w:ind w:left="720"/>
        <w:rPr>
          <w:shd w:val="clear" w:color="auto" w:fill="FFFFFF"/>
        </w:rPr>
      </w:pPr>
      <w:r w:rsidRPr="002D7167">
        <w:rPr>
          <w:shd w:val="clear" w:color="auto" w:fill="FFFFFF"/>
        </w:rPr>
        <w:t>Accessory buildings and uses permitted in the MDR and HDR districts are those uses customarily incidental or appurtenant to the principal permitted uses.</w:t>
      </w:r>
    </w:p>
    <w:p w14:paraId="3CD413E0" w14:textId="77777777" w:rsidR="00E26A2D" w:rsidRPr="002D7167" w:rsidRDefault="00E26A2D" w:rsidP="00C15AE0">
      <w:pPr>
        <w:spacing w:line="260" w:lineRule="atLeast"/>
        <w:ind w:left="720"/>
      </w:pPr>
      <w:r w:rsidRPr="002D7167">
        <w:t xml:space="preserve">[…] </w:t>
      </w:r>
    </w:p>
    <w:p w14:paraId="2F0B549D" w14:textId="77777777" w:rsidR="00E26A2D" w:rsidRPr="002D7167" w:rsidRDefault="00E26A2D" w:rsidP="00C15AE0">
      <w:pPr>
        <w:spacing w:line="260" w:lineRule="atLeast"/>
        <w:ind w:left="720"/>
      </w:pPr>
    </w:p>
    <w:p w14:paraId="60B9D583" w14:textId="77777777" w:rsidR="00E26A2D" w:rsidRPr="002D7167" w:rsidRDefault="00E26A2D" w:rsidP="00C15AE0">
      <w:pPr>
        <w:spacing w:line="260" w:lineRule="atLeast"/>
        <w:ind w:left="720"/>
        <w:rPr>
          <w:u w:val="single"/>
        </w:rPr>
      </w:pPr>
      <w:r w:rsidRPr="002D7167">
        <w:rPr>
          <w:u w:val="single"/>
        </w:rPr>
        <w:t>H. A</w:t>
      </w:r>
      <w:r w:rsidR="00313A0C" w:rsidRPr="002D7167">
        <w:rPr>
          <w:u w:val="single"/>
        </w:rPr>
        <w:t xml:space="preserve">ccessory </w:t>
      </w:r>
      <w:r w:rsidRPr="002D7167">
        <w:rPr>
          <w:u w:val="single"/>
        </w:rPr>
        <w:t>D</w:t>
      </w:r>
      <w:r w:rsidR="00313A0C" w:rsidRPr="002D7167">
        <w:rPr>
          <w:u w:val="single"/>
        </w:rPr>
        <w:t>welling Units,</w:t>
      </w:r>
      <w:r w:rsidRPr="002D7167">
        <w:rPr>
          <w:u w:val="single"/>
        </w:rPr>
        <w:t xml:space="preserve"> subject to 18.</w:t>
      </w:r>
      <w:r w:rsidR="00AF4FDC" w:rsidRPr="002D7167">
        <w:rPr>
          <w:u w:val="single"/>
        </w:rPr>
        <w:t>12</w:t>
      </w:r>
      <w:r w:rsidRPr="002D7167">
        <w:rPr>
          <w:u w:val="single"/>
        </w:rPr>
        <w:t>.030</w:t>
      </w:r>
      <w:r w:rsidR="00AF4FDC" w:rsidRPr="002D7167">
        <w:rPr>
          <w:u w:val="single"/>
        </w:rPr>
        <w:t>(A)</w:t>
      </w:r>
      <w:r w:rsidRPr="002D7167">
        <w:rPr>
          <w:u w:val="single"/>
        </w:rPr>
        <w:t>.</w:t>
      </w:r>
    </w:p>
    <w:p w14:paraId="5440F18F" w14:textId="77777777" w:rsidR="009D506B" w:rsidRPr="002D7167" w:rsidRDefault="009D506B" w:rsidP="00C15AE0">
      <w:pPr>
        <w:spacing w:line="260" w:lineRule="atLeast"/>
        <w:ind w:left="720"/>
        <w:rPr>
          <w:u w:val="single"/>
          <w:shd w:val="clear" w:color="auto" w:fill="FFFFFF"/>
        </w:rPr>
      </w:pPr>
    </w:p>
    <w:p w14:paraId="5A7FD529" w14:textId="77777777" w:rsidR="009D506B" w:rsidRPr="002D7167" w:rsidRDefault="009D506B" w:rsidP="009D506B">
      <w:pPr>
        <w:pStyle w:val="Style2"/>
        <w:spacing w:line="260" w:lineRule="atLeast"/>
        <w:ind w:left="0" w:firstLine="0"/>
        <w:rPr>
          <w:rFonts w:cs="Times New Roman"/>
          <w:b/>
          <w:bCs w:val="0"/>
          <w:szCs w:val="24"/>
          <w:lang w:val="en"/>
        </w:rPr>
      </w:pPr>
      <w:r w:rsidRPr="002D7167">
        <w:rPr>
          <w:rFonts w:cs="Times New Roman"/>
          <w:b/>
          <w:u w:val="single"/>
          <w:lang w:val="en"/>
        </w:rPr>
        <w:t>Amended Section</w:t>
      </w:r>
      <w:r w:rsidRPr="002D7167">
        <w:rPr>
          <w:rFonts w:cs="Times New Roman"/>
          <w:b/>
          <w:lang w:val="en"/>
        </w:rPr>
        <w:t xml:space="preserve">. </w:t>
      </w:r>
      <w:r w:rsidRPr="002D7167">
        <w:rPr>
          <w:rFonts w:cs="Times New Roman"/>
          <w:lang w:val="en"/>
        </w:rPr>
        <w:t xml:space="preserve">That Sumner Municipal Code </w:t>
      </w:r>
      <w:r w:rsidR="00C1517F" w:rsidRPr="002D7167">
        <w:rPr>
          <w:rFonts w:cs="Times New Roman"/>
          <w:lang w:val="en"/>
        </w:rPr>
        <w:t xml:space="preserve">Chapter </w:t>
      </w:r>
      <w:r w:rsidRPr="002D7167">
        <w:rPr>
          <w:rFonts w:cs="Times New Roman"/>
          <w:lang w:val="en"/>
        </w:rPr>
        <w:t xml:space="preserve">18.14 Medium and </w:t>
      </w:r>
      <w:proofErr w:type="gramStart"/>
      <w:r w:rsidRPr="002D7167">
        <w:rPr>
          <w:rFonts w:cs="Times New Roman"/>
          <w:lang w:val="en"/>
        </w:rPr>
        <w:t>High Density</w:t>
      </w:r>
      <w:proofErr w:type="gramEnd"/>
      <w:r w:rsidRPr="002D7167">
        <w:rPr>
          <w:rFonts w:cs="Times New Roman"/>
          <w:lang w:val="en"/>
        </w:rPr>
        <w:t xml:space="preserve"> Residential Districts, Section 18.14.40 Conditional Uses, is hereby amended to read as follows:</w:t>
      </w:r>
    </w:p>
    <w:p w14:paraId="75217A68" w14:textId="77777777" w:rsidR="009D506B" w:rsidRPr="002D7167" w:rsidRDefault="009D506B" w:rsidP="009D506B">
      <w:pPr>
        <w:pStyle w:val="Style2"/>
        <w:numPr>
          <w:ilvl w:val="0"/>
          <w:numId w:val="0"/>
        </w:numPr>
        <w:spacing w:line="260" w:lineRule="atLeast"/>
        <w:rPr>
          <w:rFonts w:cs="Times New Roman"/>
          <w:b/>
          <w:u w:val="single"/>
          <w:lang w:val="en"/>
        </w:rPr>
      </w:pPr>
    </w:p>
    <w:p w14:paraId="2061D2EE" w14:textId="77777777" w:rsidR="009D506B" w:rsidRPr="002D7167" w:rsidRDefault="009D506B" w:rsidP="003C60A5">
      <w:pPr>
        <w:ind w:left="720"/>
        <w:rPr>
          <w:b/>
          <w:bCs/>
        </w:rPr>
      </w:pPr>
      <w:proofErr w:type="gramStart"/>
      <w:r w:rsidRPr="002D7167">
        <w:rPr>
          <w:b/>
          <w:bCs/>
        </w:rPr>
        <w:t xml:space="preserve">18.14.040 </w:t>
      </w:r>
      <w:r w:rsidR="00EC09B9" w:rsidRPr="002D7167">
        <w:rPr>
          <w:b/>
          <w:bCs/>
        </w:rPr>
        <w:t xml:space="preserve"> </w:t>
      </w:r>
      <w:r w:rsidRPr="002D7167">
        <w:rPr>
          <w:b/>
          <w:bCs/>
        </w:rPr>
        <w:t>Conditional</w:t>
      </w:r>
      <w:proofErr w:type="gramEnd"/>
      <w:r w:rsidRPr="002D7167">
        <w:rPr>
          <w:b/>
          <w:bCs/>
        </w:rPr>
        <w:t xml:space="preserve"> </w:t>
      </w:r>
      <w:r w:rsidR="00C15AE0" w:rsidRPr="002D7167">
        <w:rPr>
          <w:b/>
          <w:bCs/>
        </w:rPr>
        <w:t>u</w:t>
      </w:r>
      <w:r w:rsidRPr="002D7167">
        <w:rPr>
          <w:b/>
          <w:bCs/>
        </w:rPr>
        <w:t>ses.</w:t>
      </w:r>
    </w:p>
    <w:p w14:paraId="63E5C4B5" w14:textId="77777777" w:rsidR="00261A26" w:rsidRPr="002D7167" w:rsidRDefault="00261A26" w:rsidP="00261A26">
      <w:pPr>
        <w:ind w:left="720"/>
      </w:pPr>
      <w:r w:rsidRPr="002D7167">
        <w:t>The following uses are conditionally permitted uses in all MDR and HDR districts unless otherwise specified…</w:t>
      </w:r>
    </w:p>
    <w:p w14:paraId="00B84234" w14:textId="77777777" w:rsidR="00261A26" w:rsidRPr="002D7167" w:rsidRDefault="00261A26" w:rsidP="00261A26">
      <w:pPr>
        <w:ind w:left="720"/>
      </w:pPr>
      <w:r w:rsidRPr="002D7167">
        <w:t>[…]</w:t>
      </w:r>
    </w:p>
    <w:p w14:paraId="37D06E54" w14:textId="77777777" w:rsidR="00261A26" w:rsidRPr="002D7167" w:rsidRDefault="00261A26" w:rsidP="00261A26">
      <w:pPr>
        <w:ind w:left="720"/>
      </w:pPr>
    </w:p>
    <w:p w14:paraId="52255126" w14:textId="77777777" w:rsidR="009D506B" w:rsidRPr="002D7167" w:rsidRDefault="009D506B" w:rsidP="009D506B">
      <w:pPr>
        <w:ind w:left="1080" w:hanging="360"/>
        <w:rPr>
          <w:strike/>
          <w:shd w:val="clear" w:color="auto" w:fill="FFFFFF"/>
        </w:rPr>
      </w:pPr>
      <w:r w:rsidRPr="002D7167">
        <w:rPr>
          <w:strike/>
          <w:shd w:val="clear" w:color="auto" w:fill="FFFFFF"/>
        </w:rPr>
        <w:t>B. </w:t>
      </w:r>
      <w:r w:rsidRPr="002D7167">
        <w:rPr>
          <w:strike/>
          <w:shd w:val="clear" w:color="auto" w:fill="FFFFFF"/>
        </w:rPr>
        <w:tab/>
        <w:t>Dwellings constructed for and occupied by households with at least one member being physically handicapped may exceed allowable dwelling unit densities by 50 percent of that permitted by the respective zone. A title notice indicating occupancy by the physically handicapped is required;</w:t>
      </w:r>
    </w:p>
    <w:p w14:paraId="7CA712CA" w14:textId="77777777" w:rsidR="009D506B" w:rsidRPr="002D7167" w:rsidRDefault="009D506B" w:rsidP="009D506B">
      <w:pPr>
        <w:ind w:left="1080" w:hanging="360"/>
        <w:rPr>
          <w:shd w:val="clear" w:color="auto" w:fill="FFFFFF"/>
        </w:rPr>
      </w:pPr>
      <w:r w:rsidRPr="002D7167">
        <w:rPr>
          <w:shd w:val="clear" w:color="auto" w:fill="FFFFFF"/>
        </w:rPr>
        <w:t>[…]</w:t>
      </w:r>
    </w:p>
    <w:p w14:paraId="3088D67B" w14:textId="77777777" w:rsidR="009D506B" w:rsidRPr="002D7167" w:rsidRDefault="009D506B" w:rsidP="009D506B">
      <w:pPr>
        <w:ind w:left="1080" w:hanging="360"/>
        <w:rPr>
          <w:strike/>
          <w:shd w:val="clear" w:color="auto" w:fill="FFFFFF"/>
        </w:rPr>
      </w:pPr>
    </w:p>
    <w:p w14:paraId="0C98F358" w14:textId="77777777" w:rsidR="009D506B" w:rsidRPr="002D7167" w:rsidRDefault="009D506B" w:rsidP="009D506B">
      <w:pPr>
        <w:ind w:left="720"/>
        <w:rPr>
          <w:u w:val="single"/>
        </w:rPr>
      </w:pPr>
      <w:r w:rsidRPr="002D7167">
        <w:t>K.</w:t>
      </w:r>
      <w:r w:rsidRPr="002D7167">
        <w:rPr>
          <w:strike/>
        </w:rPr>
        <w:t xml:space="preserve">  Manufactured home parks</w:t>
      </w:r>
      <w:r w:rsidRPr="002D7167">
        <w:rPr>
          <w:u w:val="single"/>
        </w:rPr>
        <w:t xml:space="preserve"> Manufactured housing development:</w:t>
      </w:r>
    </w:p>
    <w:p w14:paraId="62BC3575" w14:textId="77777777" w:rsidR="009D506B" w:rsidRPr="002D7167" w:rsidRDefault="009D506B" w:rsidP="009D506B">
      <w:pPr>
        <w:ind w:left="1080" w:firstLine="720"/>
        <w:rPr>
          <w:u w:val="single"/>
        </w:rPr>
      </w:pPr>
      <w:r w:rsidRPr="002D7167">
        <w:rPr>
          <w:u w:val="single"/>
        </w:rPr>
        <w:t xml:space="preserve">1. </w:t>
      </w:r>
      <w:r w:rsidRPr="002D7167">
        <w:rPr>
          <w:u w:val="single"/>
        </w:rPr>
        <w:tab/>
        <w:t>Manufactured home parks subject to SMC 18.34; and</w:t>
      </w:r>
    </w:p>
    <w:p w14:paraId="695BB613" w14:textId="77777777" w:rsidR="009D506B" w:rsidRPr="002D7167" w:rsidRDefault="009D506B" w:rsidP="009D506B">
      <w:pPr>
        <w:ind w:left="1080" w:firstLine="720"/>
        <w:rPr>
          <w:u w:val="single"/>
        </w:rPr>
      </w:pPr>
      <w:r w:rsidRPr="002D7167">
        <w:rPr>
          <w:u w:val="single"/>
        </w:rPr>
        <w:t>2.</w:t>
      </w:r>
      <w:r w:rsidRPr="002D7167">
        <w:rPr>
          <w:u w:val="single"/>
        </w:rPr>
        <w:tab/>
        <w:t>Manufactured housing subdivisions subject to SMC Title 17;</w:t>
      </w:r>
    </w:p>
    <w:p w14:paraId="7E64D84E" w14:textId="77777777" w:rsidR="009D506B" w:rsidRPr="002D7167" w:rsidRDefault="00C15AE0" w:rsidP="00C15AE0">
      <w:pPr>
        <w:ind w:left="720"/>
      </w:pPr>
      <w:r w:rsidRPr="002D7167">
        <w:t>[</w:t>
      </w:r>
      <w:r w:rsidR="009D506B" w:rsidRPr="002D7167">
        <w:t>…</w:t>
      </w:r>
      <w:r w:rsidRPr="002D7167">
        <w:t>]</w:t>
      </w:r>
    </w:p>
    <w:p w14:paraId="7DCB2DA1" w14:textId="77777777" w:rsidR="00C15AE0" w:rsidRPr="002D7167" w:rsidRDefault="00C15AE0" w:rsidP="00C15AE0">
      <w:pPr>
        <w:ind w:left="720"/>
      </w:pPr>
    </w:p>
    <w:p w14:paraId="76A27F15" w14:textId="77777777" w:rsidR="009D506B" w:rsidRPr="002D7167" w:rsidRDefault="009D506B" w:rsidP="009D506B">
      <w:pPr>
        <w:ind w:left="1080" w:hanging="360"/>
      </w:pPr>
      <w:r w:rsidRPr="002D7167">
        <w:lastRenderedPageBreak/>
        <w:t xml:space="preserve">S. </w:t>
      </w:r>
      <w:r w:rsidRPr="002D7167">
        <w:tab/>
      </w:r>
      <w:r w:rsidRPr="002D7167">
        <w:rPr>
          <w:u w:val="single"/>
        </w:rPr>
        <w:t xml:space="preserve">Senior housing and </w:t>
      </w:r>
      <w:proofErr w:type="gramStart"/>
      <w:r w:rsidRPr="002D7167">
        <w:rPr>
          <w:u w:val="single"/>
        </w:rPr>
        <w:t>low income</w:t>
      </w:r>
      <w:proofErr w:type="gramEnd"/>
      <w:r w:rsidRPr="002D7167">
        <w:rPr>
          <w:u w:val="single"/>
        </w:rPr>
        <w:t xml:space="preserve"> housing</w:t>
      </w:r>
    </w:p>
    <w:p w14:paraId="52F243BC" w14:textId="77777777" w:rsidR="009D506B" w:rsidRPr="002D7167" w:rsidRDefault="009D506B" w:rsidP="009D506B">
      <w:pPr>
        <w:ind w:left="1440" w:hanging="360"/>
      </w:pPr>
      <w:r w:rsidRPr="002D7167">
        <w:rPr>
          <w:u w:val="single"/>
        </w:rPr>
        <w:t>1.</w:t>
      </w:r>
      <w:r w:rsidRPr="002D7167">
        <w:rPr>
          <w:u w:val="single"/>
        </w:rPr>
        <w:tab/>
      </w:r>
      <w:r w:rsidRPr="002D7167">
        <w:t xml:space="preserve">Multifamily senior housing, including senior apartments, retirement homes and continuing care communities </w:t>
      </w:r>
      <w:r w:rsidRPr="002D7167">
        <w:rPr>
          <w:u w:val="single"/>
        </w:rPr>
        <w:t xml:space="preserve">exceeding the maximum density and other standards for the zone </w:t>
      </w:r>
      <w:r w:rsidRPr="002D7167">
        <w:t>may be allowed only through a planned residential development, pursuant to chapter 18.24 SMC;</w:t>
      </w:r>
    </w:p>
    <w:p w14:paraId="331D6DEC" w14:textId="77777777" w:rsidR="009D506B" w:rsidRPr="002D7167" w:rsidRDefault="009D506B" w:rsidP="009D506B">
      <w:pPr>
        <w:ind w:left="1440" w:hanging="360"/>
        <w:rPr>
          <w:u w:val="single"/>
        </w:rPr>
      </w:pPr>
      <w:r w:rsidRPr="002D7167">
        <w:rPr>
          <w:u w:val="single"/>
        </w:rPr>
        <w:t>2.</w:t>
      </w:r>
      <w:r w:rsidRPr="002D7167">
        <w:rPr>
          <w:u w:val="single"/>
        </w:rPr>
        <w:tab/>
        <w:t>Affordable multifamily housing on properties owned by a religious organization exceeding the maximum density and other standards for the zone may be allowed only through a planned residential development, pursuant to chapter 18.24 SMC.</w:t>
      </w:r>
    </w:p>
    <w:p w14:paraId="0B0EBC6C" w14:textId="77777777" w:rsidR="009D506B" w:rsidRPr="002D7167" w:rsidRDefault="009D506B" w:rsidP="009D506B">
      <w:pPr>
        <w:ind w:left="1440"/>
        <w:rPr>
          <w:rFonts w:ascii="Avenir Next LT Pro" w:hAnsi="Avenir Next LT Pro"/>
          <w:b/>
          <w:bCs/>
        </w:rPr>
      </w:pPr>
    </w:p>
    <w:p w14:paraId="4F5F2BDD" w14:textId="77777777" w:rsidR="009D506B" w:rsidRPr="002D7167" w:rsidRDefault="009D506B" w:rsidP="009D506B">
      <w:pPr>
        <w:pStyle w:val="Style2"/>
        <w:numPr>
          <w:ilvl w:val="0"/>
          <w:numId w:val="0"/>
        </w:numPr>
        <w:spacing w:line="260" w:lineRule="atLeast"/>
        <w:ind w:firstLine="720"/>
      </w:pPr>
    </w:p>
    <w:p w14:paraId="112292B5" w14:textId="77777777" w:rsidR="009D506B" w:rsidRPr="002D7167" w:rsidRDefault="009D506B" w:rsidP="009D506B">
      <w:pPr>
        <w:pStyle w:val="Style2"/>
        <w:spacing w:line="260" w:lineRule="atLeast"/>
        <w:ind w:left="0" w:firstLine="0"/>
        <w:rPr>
          <w:rFonts w:cs="Times New Roman"/>
          <w:b/>
          <w:bCs w:val="0"/>
          <w:szCs w:val="24"/>
          <w:lang w:val="en"/>
        </w:rPr>
      </w:pPr>
      <w:r w:rsidRPr="002D7167">
        <w:rPr>
          <w:rFonts w:cs="Times New Roman"/>
          <w:b/>
          <w:bCs w:val="0"/>
          <w:szCs w:val="24"/>
          <w:lang w:val="en"/>
        </w:rPr>
        <w:t xml:space="preserve"> </w:t>
      </w:r>
      <w:r w:rsidRPr="002D7167">
        <w:rPr>
          <w:rFonts w:cs="Times New Roman"/>
          <w:b/>
          <w:bCs w:val="0"/>
          <w:szCs w:val="24"/>
          <w:u w:val="single"/>
          <w:lang w:val="en"/>
        </w:rPr>
        <w:t>Amended section</w:t>
      </w:r>
      <w:r w:rsidRPr="002D7167">
        <w:rPr>
          <w:rFonts w:cs="Times New Roman"/>
          <w:b/>
          <w:bCs w:val="0"/>
          <w:szCs w:val="24"/>
          <w:lang w:val="en"/>
        </w:rPr>
        <w:t xml:space="preserve">.  </w:t>
      </w:r>
      <w:r w:rsidRPr="002D7167">
        <w:rPr>
          <w:rFonts w:cs="Times New Roman"/>
          <w:szCs w:val="24"/>
          <w:lang w:val="en"/>
        </w:rPr>
        <w:t xml:space="preserve">That Sumner Municipal Code </w:t>
      </w:r>
      <w:r w:rsidR="00C1517F" w:rsidRPr="002D7167">
        <w:rPr>
          <w:rFonts w:cs="Times New Roman"/>
          <w:lang w:val="en"/>
        </w:rPr>
        <w:t xml:space="preserve">Chapter 18.14 Medium and </w:t>
      </w:r>
      <w:proofErr w:type="gramStart"/>
      <w:r w:rsidR="00C1517F" w:rsidRPr="002D7167">
        <w:rPr>
          <w:rFonts w:cs="Times New Roman"/>
          <w:lang w:val="en"/>
        </w:rPr>
        <w:t>High Density</w:t>
      </w:r>
      <w:proofErr w:type="gramEnd"/>
      <w:r w:rsidR="00C1517F" w:rsidRPr="002D7167">
        <w:rPr>
          <w:rFonts w:cs="Times New Roman"/>
          <w:lang w:val="en"/>
        </w:rPr>
        <w:t xml:space="preserve"> Residential Districts, Section </w:t>
      </w:r>
      <w:r w:rsidRPr="002D7167">
        <w:rPr>
          <w:rFonts w:cs="Times New Roman"/>
          <w:szCs w:val="24"/>
          <w:lang w:val="en"/>
        </w:rPr>
        <w:t>18.</w:t>
      </w:r>
      <w:r w:rsidR="00466D47" w:rsidRPr="002D7167">
        <w:rPr>
          <w:rFonts w:cs="Times New Roman"/>
          <w:szCs w:val="24"/>
          <w:lang w:val="en"/>
        </w:rPr>
        <w:t>14.070</w:t>
      </w:r>
      <w:r w:rsidRPr="002D7167">
        <w:rPr>
          <w:rFonts w:cs="Times New Roman"/>
          <w:szCs w:val="24"/>
          <w:lang w:val="en"/>
        </w:rPr>
        <w:t xml:space="preserve"> </w:t>
      </w:r>
      <w:r w:rsidR="00C1517F" w:rsidRPr="002D7167">
        <w:rPr>
          <w:rFonts w:cs="Times New Roman"/>
          <w:szCs w:val="24"/>
          <w:lang w:val="en"/>
        </w:rPr>
        <w:t>Property Development Standards</w:t>
      </w:r>
      <w:r w:rsidRPr="002D7167">
        <w:rPr>
          <w:rFonts w:cs="Times New Roman"/>
          <w:szCs w:val="24"/>
          <w:lang w:val="en"/>
        </w:rPr>
        <w:t xml:space="preserve"> is hereby amended, as follows:</w:t>
      </w:r>
    </w:p>
    <w:p w14:paraId="7662DFED" w14:textId="77777777" w:rsidR="00C1517F" w:rsidRPr="002D7167" w:rsidRDefault="00C1517F" w:rsidP="00C1517F">
      <w:pPr>
        <w:pStyle w:val="Style2"/>
        <w:numPr>
          <w:ilvl w:val="0"/>
          <w:numId w:val="0"/>
        </w:numPr>
        <w:spacing w:line="260" w:lineRule="atLeast"/>
        <w:rPr>
          <w:rFonts w:cs="Times New Roman"/>
          <w:b/>
          <w:bCs w:val="0"/>
          <w:szCs w:val="24"/>
          <w:highlight w:val="yellow"/>
          <w:lang w:val="en"/>
        </w:rPr>
      </w:pPr>
    </w:p>
    <w:p w14:paraId="4A356D73" w14:textId="77777777" w:rsidR="009D506B" w:rsidRPr="002D7167" w:rsidRDefault="00466D47" w:rsidP="003C60A5">
      <w:pPr>
        <w:pStyle w:val="Style2"/>
        <w:numPr>
          <w:ilvl w:val="0"/>
          <w:numId w:val="0"/>
        </w:numPr>
        <w:ind w:firstLine="720"/>
        <w:rPr>
          <w:b/>
          <w:bCs w:val="0"/>
        </w:rPr>
      </w:pPr>
      <w:r w:rsidRPr="002D7167">
        <w:rPr>
          <w:b/>
          <w:bCs w:val="0"/>
        </w:rPr>
        <w:t xml:space="preserve">18.14.070   </w:t>
      </w:r>
      <w:r w:rsidR="009D506B" w:rsidRPr="002D7167">
        <w:rPr>
          <w:b/>
          <w:bCs w:val="0"/>
        </w:rPr>
        <w:t xml:space="preserve">Property </w:t>
      </w:r>
      <w:r w:rsidR="00707F55" w:rsidRPr="002D7167">
        <w:rPr>
          <w:b/>
          <w:bCs w:val="0"/>
        </w:rPr>
        <w:t>d</w:t>
      </w:r>
      <w:r w:rsidR="009D506B" w:rsidRPr="002D7167">
        <w:rPr>
          <w:b/>
          <w:bCs w:val="0"/>
        </w:rPr>
        <w:t xml:space="preserve">evelopment </w:t>
      </w:r>
      <w:r w:rsidR="00707F55" w:rsidRPr="002D7167">
        <w:rPr>
          <w:b/>
          <w:bCs w:val="0"/>
        </w:rPr>
        <w:t>s</w:t>
      </w:r>
      <w:r w:rsidR="009D506B" w:rsidRPr="002D7167">
        <w:rPr>
          <w:b/>
          <w:bCs w:val="0"/>
        </w:rPr>
        <w:t>tandards for MDR/HDR</w:t>
      </w:r>
      <w:r w:rsidR="00C1517F" w:rsidRPr="002D7167">
        <w:rPr>
          <w:b/>
          <w:bCs w:val="0"/>
        </w:rPr>
        <w:t>.</w:t>
      </w:r>
    </w:p>
    <w:p w14:paraId="7EB4B369" w14:textId="77777777" w:rsidR="00466D47" w:rsidRPr="002D7167" w:rsidRDefault="00466D47" w:rsidP="009D506B">
      <w:pPr>
        <w:pStyle w:val="Style2"/>
        <w:numPr>
          <w:ilvl w:val="0"/>
          <w:numId w:val="0"/>
        </w:numPr>
        <w:ind w:left="720"/>
      </w:pPr>
      <w:r w:rsidRPr="002D7167">
        <w:t>The following Table 18.14.070 sets forth the required development standards applicable to properties located in the MDR and HDR zones:</w:t>
      </w:r>
    </w:p>
    <w:p w14:paraId="7553ACCA" w14:textId="77777777" w:rsidR="00466D47" w:rsidRPr="002D7167" w:rsidRDefault="00466D47" w:rsidP="009D506B">
      <w:pPr>
        <w:pStyle w:val="Style2"/>
        <w:numPr>
          <w:ilvl w:val="0"/>
          <w:numId w:val="0"/>
        </w:numPr>
        <w:ind w:left="720"/>
        <w:rPr>
          <w:b/>
          <w:bCs w:val="0"/>
        </w:rPr>
      </w:pPr>
    </w:p>
    <w:p w14:paraId="2618C615" w14:textId="77777777" w:rsidR="009D506B" w:rsidRPr="002D7167" w:rsidRDefault="00C1517F" w:rsidP="00C1517F">
      <w:pPr>
        <w:pStyle w:val="Style2"/>
        <w:numPr>
          <w:ilvl w:val="0"/>
          <w:numId w:val="0"/>
        </w:numPr>
        <w:tabs>
          <w:tab w:val="left" w:pos="3600"/>
        </w:tabs>
        <w:ind w:left="720"/>
        <w:rPr>
          <w:b/>
          <w:bCs w:val="0"/>
        </w:rPr>
      </w:pPr>
      <w:r w:rsidRPr="002D7167">
        <w:rPr>
          <w:b/>
          <w:bCs w:val="0"/>
        </w:rPr>
        <w:tab/>
      </w:r>
      <w:r w:rsidR="009D506B" w:rsidRPr="002D7167">
        <w:rPr>
          <w:b/>
          <w:bCs w:val="0"/>
        </w:rPr>
        <w:t>Table 18.14.070</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50"/>
        <w:gridCol w:w="1440"/>
        <w:gridCol w:w="1350"/>
      </w:tblGrid>
      <w:tr w:rsidR="00707F55" w:rsidRPr="002D7167" w14:paraId="4F2C7E80" w14:textId="77777777" w:rsidTr="003E2799">
        <w:tc>
          <w:tcPr>
            <w:tcW w:w="5850" w:type="dxa"/>
            <w:shd w:val="clear" w:color="auto" w:fill="auto"/>
          </w:tcPr>
          <w:p w14:paraId="1F73E17B" w14:textId="77777777" w:rsidR="002C2891" w:rsidRPr="002D7167" w:rsidRDefault="002C2891" w:rsidP="002C2891">
            <w:pPr>
              <w:rPr>
                <w:rFonts w:eastAsia="Calibri"/>
              </w:rPr>
            </w:pPr>
          </w:p>
        </w:tc>
        <w:tc>
          <w:tcPr>
            <w:tcW w:w="1440" w:type="dxa"/>
            <w:shd w:val="clear" w:color="auto" w:fill="auto"/>
          </w:tcPr>
          <w:p w14:paraId="3B9DFAF5" w14:textId="77777777" w:rsidR="002C2891" w:rsidRPr="002D7167" w:rsidRDefault="002C2891" w:rsidP="003E2799">
            <w:pPr>
              <w:contextualSpacing/>
              <w:rPr>
                <w:rFonts w:eastAsia="Calibri"/>
              </w:rPr>
            </w:pPr>
            <w:r w:rsidRPr="002D7167">
              <w:rPr>
                <w:rFonts w:eastAsia="Calibri"/>
              </w:rPr>
              <w:t>MDR</w:t>
            </w:r>
          </w:p>
        </w:tc>
        <w:tc>
          <w:tcPr>
            <w:tcW w:w="1350" w:type="dxa"/>
            <w:shd w:val="clear" w:color="auto" w:fill="auto"/>
          </w:tcPr>
          <w:p w14:paraId="36B16996" w14:textId="77777777" w:rsidR="002C2891" w:rsidRPr="002D7167" w:rsidRDefault="002C2891" w:rsidP="003E2799">
            <w:pPr>
              <w:contextualSpacing/>
              <w:rPr>
                <w:rFonts w:eastAsia="Calibri"/>
              </w:rPr>
            </w:pPr>
            <w:r w:rsidRPr="002D7167">
              <w:rPr>
                <w:rFonts w:eastAsia="Calibri"/>
              </w:rPr>
              <w:t>HDR</w:t>
            </w:r>
          </w:p>
        </w:tc>
      </w:tr>
      <w:tr w:rsidR="00707F55" w:rsidRPr="002D7167" w14:paraId="3EF45C4B" w14:textId="77777777" w:rsidTr="003E2799">
        <w:tc>
          <w:tcPr>
            <w:tcW w:w="5850" w:type="dxa"/>
            <w:shd w:val="clear" w:color="auto" w:fill="auto"/>
          </w:tcPr>
          <w:p w14:paraId="78FDDAA0" w14:textId="77777777" w:rsidR="00707F55" w:rsidRPr="002D7167" w:rsidRDefault="00707F55" w:rsidP="00707F55">
            <w:pPr>
              <w:contextualSpacing/>
              <w:rPr>
                <w:rFonts w:eastAsia="Calibri"/>
                <w:vertAlign w:val="superscript"/>
              </w:rPr>
            </w:pPr>
            <w:r w:rsidRPr="002D7167">
              <w:rPr>
                <w:rFonts w:eastAsia="Calibri"/>
              </w:rPr>
              <w:t xml:space="preserve">A.  Minimum lot area per building site in square feet </w:t>
            </w:r>
            <w:r w:rsidRPr="002D7167">
              <w:rPr>
                <w:rFonts w:eastAsia="Calibri"/>
                <w:vertAlign w:val="superscript"/>
              </w:rPr>
              <w:t>1</w:t>
            </w:r>
          </w:p>
        </w:tc>
        <w:tc>
          <w:tcPr>
            <w:tcW w:w="1440" w:type="dxa"/>
            <w:shd w:val="clear" w:color="auto" w:fill="auto"/>
          </w:tcPr>
          <w:p w14:paraId="3DB91C11" w14:textId="77777777" w:rsidR="00707F55" w:rsidRPr="002D7167" w:rsidRDefault="00707F55" w:rsidP="002C2891">
            <w:pPr>
              <w:contextualSpacing/>
              <w:rPr>
                <w:rFonts w:eastAsia="Calibri"/>
              </w:rPr>
            </w:pPr>
          </w:p>
        </w:tc>
        <w:tc>
          <w:tcPr>
            <w:tcW w:w="1350" w:type="dxa"/>
            <w:shd w:val="clear" w:color="auto" w:fill="auto"/>
          </w:tcPr>
          <w:p w14:paraId="0176A068" w14:textId="77777777" w:rsidR="00707F55" w:rsidRPr="002D7167" w:rsidRDefault="00707F55" w:rsidP="002C2891">
            <w:pPr>
              <w:contextualSpacing/>
              <w:rPr>
                <w:rFonts w:eastAsia="Calibri"/>
              </w:rPr>
            </w:pPr>
          </w:p>
        </w:tc>
      </w:tr>
      <w:tr w:rsidR="00707F55" w:rsidRPr="002D7167" w14:paraId="42DB8A05" w14:textId="77777777" w:rsidTr="003E2799">
        <w:tc>
          <w:tcPr>
            <w:tcW w:w="5850" w:type="dxa"/>
            <w:shd w:val="clear" w:color="auto" w:fill="auto"/>
          </w:tcPr>
          <w:p w14:paraId="3F859106" w14:textId="77777777" w:rsidR="00707F55" w:rsidRPr="002D7167" w:rsidRDefault="00707F55" w:rsidP="003E2799">
            <w:pPr>
              <w:contextualSpacing/>
              <w:rPr>
                <w:rFonts w:eastAsia="Calibri"/>
              </w:rPr>
            </w:pPr>
            <w:r w:rsidRPr="002D7167">
              <w:rPr>
                <w:rFonts w:eastAsia="Calibri"/>
              </w:rPr>
              <w:t>[</w:t>
            </w:r>
            <w:r w:rsidR="002C2891" w:rsidRPr="002D7167">
              <w:rPr>
                <w:rFonts w:eastAsia="Calibri"/>
              </w:rPr>
              <w:t>…</w:t>
            </w:r>
            <w:r w:rsidRPr="002D7167">
              <w:rPr>
                <w:rFonts w:eastAsia="Calibri"/>
              </w:rPr>
              <w:t>]</w:t>
            </w:r>
          </w:p>
        </w:tc>
        <w:tc>
          <w:tcPr>
            <w:tcW w:w="1440" w:type="dxa"/>
            <w:shd w:val="clear" w:color="auto" w:fill="auto"/>
          </w:tcPr>
          <w:p w14:paraId="02196814" w14:textId="77777777" w:rsidR="002C2891" w:rsidRPr="002D7167" w:rsidRDefault="002C2891" w:rsidP="003E2799">
            <w:pPr>
              <w:contextualSpacing/>
              <w:rPr>
                <w:rFonts w:eastAsia="Calibri"/>
              </w:rPr>
            </w:pPr>
          </w:p>
        </w:tc>
        <w:tc>
          <w:tcPr>
            <w:tcW w:w="1350" w:type="dxa"/>
            <w:shd w:val="clear" w:color="auto" w:fill="auto"/>
          </w:tcPr>
          <w:p w14:paraId="23BA7307" w14:textId="77777777" w:rsidR="002C2891" w:rsidRPr="002D7167" w:rsidRDefault="002C2891" w:rsidP="003E2799">
            <w:pPr>
              <w:contextualSpacing/>
              <w:rPr>
                <w:rFonts w:eastAsia="Calibri"/>
              </w:rPr>
            </w:pPr>
          </w:p>
        </w:tc>
      </w:tr>
      <w:tr w:rsidR="00707F55" w:rsidRPr="002D7167" w14:paraId="61A661DD" w14:textId="77777777" w:rsidTr="003E2799">
        <w:tc>
          <w:tcPr>
            <w:tcW w:w="5850" w:type="dxa"/>
            <w:shd w:val="clear" w:color="auto" w:fill="auto"/>
          </w:tcPr>
          <w:p w14:paraId="7B4AAE51" w14:textId="77777777" w:rsidR="00707F55" w:rsidRPr="002D7167" w:rsidRDefault="002C2891" w:rsidP="003E2799">
            <w:pPr>
              <w:contextualSpacing/>
              <w:rPr>
                <w:rFonts w:eastAsia="Calibri"/>
              </w:rPr>
            </w:pPr>
            <w:r w:rsidRPr="002D7167">
              <w:rPr>
                <w:rFonts w:eastAsia="Calibri"/>
              </w:rPr>
              <w:t>C. Maximum development density in dwelling units per net acre</w:t>
            </w:r>
          </w:p>
        </w:tc>
        <w:tc>
          <w:tcPr>
            <w:tcW w:w="1440" w:type="dxa"/>
            <w:shd w:val="clear" w:color="auto" w:fill="auto"/>
          </w:tcPr>
          <w:p w14:paraId="7B0E44B8" w14:textId="77777777" w:rsidR="002C2891" w:rsidRPr="002D7167" w:rsidRDefault="002C2891" w:rsidP="003E2799">
            <w:pPr>
              <w:contextualSpacing/>
              <w:rPr>
                <w:rFonts w:eastAsia="Calibri"/>
                <w:strike/>
              </w:rPr>
            </w:pPr>
            <w:r w:rsidRPr="002D7167">
              <w:rPr>
                <w:rFonts w:eastAsia="Calibri"/>
                <w:strike/>
              </w:rPr>
              <w:t xml:space="preserve">15 </w:t>
            </w:r>
            <w:r w:rsidRPr="002D7167">
              <w:rPr>
                <w:rFonts w:eastAsia="Calibri"/>
                <w:u w:val="single"/>
              </w:rPr>
              <w:t>22</w:t>
            </w:r>
          </w:p>
        </w:tc>
        <w:tc>
          <w:tcPr>
            <w:tcW w:w="1350" w:type="dxa"/>
            <w:shd w:val="clear" w:color="auto" w:fill="auto"/>
          </w:tcPr>
          <w:p w14:paraId="6D6F4B3D" w14:textId="77777777" w:rsidR="002C2891" w:rsidRPr="002D7167" w:rsidRDefault="002C2891" w:rsidP="003E2799">
            <w:pPr>
              <w:contextualSpacing/>
              <w:rPr>
                <w:rFonts w:eastAsia="Calibri"/>
              </w:rPr>
            </w:pPr>
            <w:r w:rsidRPr="002D7167">
              <w:rPr>
                <w:rFonts w:eastAsia="Calibri"/>
              </w:rPr>
              <w:t>25</w:t>
            </w:r>
          </w:p>
        </w:tc>
      </w:tr>
      <w:tr w:rsidR="00707F55" w:rsidRPr="002D7167" w14:paraId="1C015573" w14:textId="77777777" w:rsidTr="003E2799">
        <w:tc>
          <w:tcPr>
            <w:tcW w:w="5850" w:type="dxa"/>
            <w:shd w:val="clear" w:color="auto" w:fill="auto"/>
          </w:tcPr>
          <w:p w14:paraId="47053B1E" w14:textId="77777777" w:rsidR="00707F55" w:rsidRPr="002D7167" w:rsidRDefault="00707F55" w:rsidP="003E2799">
            <w:pPr>
              <w:contextualSpacing/>
              <w:rPr>
                <w:rFonts w:eastAsia="Calibri"/>
              </w:rPr>
            </w:pPr>
            <w:r w:rsidRPr="002D7167">
              <w:rPr>
                <w:rFonts w:eastAsia="Calibri"/>
              </w:rPr>
              <w:t>[</w:t>
            </w:r>
            <w:r w:rsidR="002C2891" w:rsidRPr="002D7167">
              <w:rPr>
                <w:rFonts w:eastAsia="Calibri"/>
              </w:rPr>
              <w:t>…</w:t>
            </w:r>
            <w:r w:rsidRPr="002D7167">
              <w:rPr>
                <w:rFonts w:eastAsia="Calibri"/>
              </w:rPr>
              <w:t>]</w:t>
            </w:r>
          </w:p>
        </w:tc>
        <w:tc>
          <w:tcPr>
            <w:tcW w:w="1440" w:type="dxa"/>
            <w:shd w:val="clear" w:color="auto" w:fill="auto"/>
          </w:tcPr>
          <w:p w14:paraId="2EB9D3F4" w14:textId="77777777" w:rsidR="002C2891" w:rsidRPr="002D7167" w:rsidRDefault="002C2891" w:rsidP="003E2799">
            <w:pPr>
              <w:contextualSpacing/>
              <w:rPr>
                <w:rFonts w:eastAsia="Calibri"/>
              </w:rPr>
            </w:pPr>
          </w:p>
        </w:tc>
        <w:tc>
          <w:tcPr>
            <w:tcW w:w="1350" w:type="dxa"/>
            <w:shd w:val="clear" w:color="auto" w:fill="auto"/>
          </w:tcPr>
          <w:p w14:paraId="2A04FA41" w14:textId="77777777" w:rsidR="002C2891" w:rsidRPr="002D7167" w:rsidRDefault="002C2891" w:rsidP="003E2799">
            <w:pPr>
              <w:contextualSpacing/>
              <w:rPr>
                <w:rFonts w:eastAsia="Calibri"/>
              </w:rPr>
            </w:pPr>
          </w:p>
        </w:tc>
      </w:tr>
    </w:tbl>
    <w:p w14:paraId="7A37DB57" w14:textId="77777777" w:rsidR="009D506B" w:rsidRPr="002D7167" w:rsidRDefault="009D506B" w:rsidP="009D506B">
      <w:pPr>
        <w:pStyle w:val="Style2"/>
        <w:numPr>
          <w:ilvl w:val="0"/>
          <w:numId w:val="0"/>
        </w:numPr>
        <w:spacing w:line="260" w:lineRule="atLeast"/>
        <w:rPr>
          <w:rFonts w:cs="Times New Roman"/>
          <w:b/>
          <w:u w:val="single"/>
          <w:lang w:val="en"/>
        </w:rPr>
      </w:pPr>
    </w:p>
    <w:p w14:paraId="4BE68C25" w14:textId="77777777" w:rsidR="00707F55" w:rsidRPr="002D7167" w:rsidRDefault="00707F55" w:rsidP="00707F55">
      <w:pPr>
        <w:pStyle w:val="Style2"/>
        <w:numPr>
          <w:ilvl w:val="0"/>
          <w:numId w:val="0"/>
        </w:numPr>
        <w:spacing w:line="260" w:lineRule="atLeast"/>
        <w:ind w:firstLine="720"/>
      </w:pPr>
    </w:p>
    <w:p w14:paraId="669B44E0" w14:textId="77777777" w:rsidR="00707F55" w:rsidRPr="002D7167" w:rsidRDefault="00707F55" w:rsidP="00707F55">
      <w:pPr>
        <w:pStyle w:val="Style2"/>
        <w:spacing w:line="260" w:lineRule="atLeast"/>
        <w:ind w:left="0" w:firstLine="0"/>
        <w:rPr>
          <w:rFonts w:cs="Times New Roman"/>
          <w:b/>
          <w:bCs w:val="0"/>
          <w:szCs w:val="24"/>
          <w:lang w:val="en"/>
        </w:rPr>
      </w:pPr>
      <w:r w:rsidRPr="002D7167">
        <w:rPr>
          <w:rFonts w:cs="Times New Roman"/>
          <w:b/>
          <w:bCs w:val="0"/>
          <w:szCs w:val="24"/>
          <w:lang w:val="en"/>
        </w:rPr>
        <w:t xml:space="preserve"> </w:t>
      </w:r>
      <w:r w:rsidRPr="002D7167">
        <w:rPr>
          <w:rFonts w:cs="Times New Roman"/>
          <w:b/>
          <w:bCs w:val="0"/>
          <w:szCs w:val="24"/>
          <w:u w:val="single"/>
          <w:lang w:val="en"/>
        </w:rPr>
        <w:t>Amended section</w:t>
      </w:r>
      <w:r w:rsidRPr="002D7167">
        <w:rPr>
          <w:rFonts w:cs="Times New Roman"/>
          <w:b/>
          <w:bCs w:val="0"/>
          <w:szCs w:val="24"/>
          <w:lang w:val="en"/>
        </w:rPr>
        <w:t xml:space="preserve">.  </w:t>
      </w:r>
      <w:r w:rsidRPr="002D7167">
        <w:rPr>
          <w:rFonts w:cs="Times New Roman"/>
          <w:szCs w:val="24"/>
          <w:lang w:val="en"/>
        </w:rPr>
        <w:t xml:space="preserve">That Sumner Municipal Code </w:t>
      </w:r>
      <w:r w:rsidRPr="002D7167">
        <w:rPr>
          <w:rFonts w:cs="Times New Roman"/>
          <w:lang w:val="en"/>
        </w:rPr>
        <w:t xml:space="preserve">Chapter 18.14 Medium and </w:t>
      </w:r>
      <w:proofErr w:type="gramStart"/>
      <w:r w:rsidRPr="002D7167">
        <w:rPr>
          <w:rFonts w:cs="Times New Roman"/>
          <w:lang w:val="en"/>
        </w:rPr>
        <w:t>High Density</w:t>
      </w:r>
      <w:proofErr w:type="gramEnd"/>
      <w:r w:rsidRPr="002D7167">
        <w:rPr>
          <w:rFonts w:cs="Times New Roman"/>
          <w:lang w:val="en"/>
        </w:rPr>
        <w:t xml:space="preserve"> Residential Districts, Section </w:t>
      </w:r>
      <w:r w:rsidRPr="002D7167">
        <w:rPr>
          <w:rFonts w:cs="Times New Roman"/>
          <w:szCs w:val="24"/>
          <w:lang w:val="en"/>
        </w:rPr>
        <w:t>18.14.080 Performance Standards, is hereby amended as follows:</w:t>
      </w:r>
    </w:p>
    <w:p w14:paraId="6DAE329E" w14:textId="77777777" w:rsidR="009D506B" w:rsidRPr="002D7167" w:rsidRDefault="009D506B" w:rsidP="009D506B">
      <w:pPr>
        <w:pStyle w:val="Style2"/>
        <w:numPr>
          <w:ilvl w:val="0"/>
          <w:numId w:val="0"/>
        </w:numPr>
        <w:spacing w:line="260" w:lineRule="atLeast"/>
        <w:rPr>
          <w:rFonts w:cs="Times New Roman"/>
          <w:b/>
          <w:bCs w:val="0"/>
          <w:szCs w:val="24"/>
          <w:lang w:val="en"/>
        </w:rPr>
      </w:pPr>
    </w:p>
    <w:p w14:paraId="4ED8D128" w14:textId="77777777" w:rsidR="0056152B" w:rsidRPr="002D7167" w:rsidRDefault="00707F55" w:rsidP="003C60A5">
      <w:pPr>
        <w:ind w:left="720"/>
        <w:rPr>
          <w:b/>
          <w:bCs/>
        </w:rPr>
      </w:pPr>
      <w:r w:rsidRPr="002D7167">
        <w:rPr>
          <w:b/>
          <w:bCs/>
        </w:rPr>
        <w:t>18.14.080 Performance Standards for MDR/HDR</w:t>
      </w:r>
    </w:p>
    <w:p w14:paraId="6EDCCBD0" w14:textId="77777777" w:rsidR="00302D33" w:rsidRPr="002D7167" w:rsidRDefault="00302D33" w:rsidP="00302D33">
      <w:pPr>
        <w:pStyle w:val="Style2"/>
        <w:numPr>
          <w:ilvl w:val="0"/>
          <w:numId w:val="0"/>
        </w:numPr>
        <w:spacing w:line="260" w:lineRule="atLeast"/>
        <w:ind w:left="720"/>
        <w:rPr>
          <w:rFonts w:cs="Times New Roman"/>
          <w:bCs w:val="0"/>
        </w:rPr>
      </w:pPr>
      <w:r w:rsidRPr="002D7167">
        <w:rPr>
          <w:rFonts w:cs="Times New Roman"/>
          <w:bCs w:val="0"/>
        </w:rPr>
        <w:t>The following special requirements and performance standards shall apply to properties in the multifamily districts:</w:t>
      </w:r>
    </w:p>
    <w:p w14:paraId="2783D410" w14:textId="77777777" w:rsidR="00707F55" w:rsidRPr="002D7167" w:rsidRDefault="00302D33" w:rsidP="00707F55">
      <w:pPr>
        <w:pStyle w:val="Style2"/>
        <w:numPr>
          <w:ilvl w:val="0"/>
          <w:numId w:val="0"/>
        </w:numPr>
        <w:spacing w:line="260" w:lineRule="atLeast"/>
        <w:ind w:left="1080" w:hanging="360"/>
        <w:rPr>
          <w:rFonts w:cs="Times New Roman"/>
          <w:bCs w:val="0"/>
          <w:szCs w:val="24"/>
          <w:lang w:val="en"/>
        </w:rPr>
      </w:pPr>
      <w:r w:rsidRPr="002D7167">
        <w:rPr>
          <w:rFonts w:cs="Times New Roman"/>
          <w:bCs w:val="0"/>
          <w:szCs w:val="24"/>
          <w:lang w:val="en"/>
        </w:rPr>
        <w:t>[…]</w:t>
      </w:r>
    </w:p>
    <w:p w14:paraId="076B3A11" w14:textId="77777777" w:rsidR="00302D33" w:rsidRPr="002D7167" w:rsidRDefault="00302D33" w:rsidP="00707F55">
      <w:pPr>
        <w:pStyle w:val="Style2"/>
        <w:numPr>
          <w:ilvl w:val="0"/>
          <w:numId w:val="0"/>
        </w:numPr>
        <w:spacing w:line="260" w:lineRule="atLeast"/>
        <w:ind w:left="1080" w:hanging="360"/>
        <w:rPr>
          <w:rFonts w:cs="Times New Roman"/>
          <w:bCs w:val="0"/>
          <w:szCs w:val="24"/>
          <w:lang w:val="en"/>
        </w:rPr>
      </w:pPr>
    </w:p>
    <w:p w14:paraId="379F3FE5" w14:textId="77777777" w:rsidR="00707F55" w:rsidRPr="002D7167" w:rsidRDefault="00707F55" w:rsidP="00707F55">
      <w:pPr>
        <w:pStyle w:val="p1"/>
        <w:shd w:val="clear" w:color="auto" w:fill="FFFFFF"/>
        <w:ind w:left="1080" w:hanging="360"/>
        <w:rPr>
          <w:rFonts w:ascii="Times New Roman" w:hAnsi="Times New Roman" w:cs="Times New Roman"/>
          <w:color w:val="auto"/>
        </w:rPr>
      </w:pPr>
      <w:r w:rsidRPr="002D7167">
        <w:rPr>
          <w:rFonts w:ascii="Times New Roman" w:hAnsi="Times New Roman" w:cs="Times New Roman"/>
          <w:color w:val="auto"/>
        </w:rPr>
        <w:t>N.</w:t>
      </w:r>
      <w:r w:rsidR="00302D33" w:rsidRPr="002D7167">
        <w:rPr>
          <w:rFonts w:ascii="Times New Roman" w:hAnsi="Times New Roman" w:cs="Times New Roman"/>
          <w:color w:val="auto"/>
        </w:rPr>
        <w:tab/>
      </w:r>
      <w:r w:rsidRPr="002D7167">
        <w:rPr>
          <w:rFonts w:ascii="Times New Roman" w:hAnsi="Times New Roman" w:cs="Times New Roman"/>
          <w:color w:val="auto"/>
        </w:rPr>
        <w:t xml:space="preserve">Manufactured homes shall meet </w:t>
      </w:r>
      <w:proofErr w:type="gramStart"/>
      <w:r w:rsidRPr="002D7167">
        <w:rPr>
          <w:rFonts w:ascii="Times New Roman" w:hAnsi="Times New Roman" w:cs="Times New Roman"/>
          <w:color w:val="auto"/>
        </w:rPr>
        <w:t>all of</w:t>
      </w:r>
      <w:proofErr w:type="gramEnd"/>
      <w:r w:rsidRPr="002D7167">
        <w:rPr>
          <w:rFonts w:ascii="Times New Roman" w:hAnsi="Times New Roman" w:cs="Times New Roman"/>
          <w:color w:val="auto"/>
        </w:rPr>
        <w:t xml:space="preserve"> the following conditions:</w:t>
      </w:r>
    </w:p>
    <w:p w14:paraId="736303FD" w14:textId="77777777" w:rsidR="00707F55" w:rsidRPr="002D7167" w:rsidRDefault="00707F55" w:rsidP="00302D33">
      <w:pPr>
        <w:pStyle w:val="p2"/>
        <w:shd w:val="clear" w:color="auto" w:fill="FFFFFF"/>
        <w:ind w:left="1440" w:hanging="360"/>
        <w:rPr>
          <w:rFonts w:ascii="Times New Roman" w:hAnsi="Times New Roman" w:cs="Times New Roman"/>
          <w:strike/>
          <w:color w:val="auto"/>
        </w:rPr>
      </w:pPr>
      <w:r w:rsidRPr="002D7167">
        <w:rPr>
          <w:rFonts w:ascii="Times New Roman" w:hAnsi="Times New Roman" w:cs="Times New Roman"/>
          <w:strike/>
          <w:color w:val="auto"/>
        </w:rPr>
        <w:t>1.</w:t>
      </w:r>
      <w:r w:rsidR="00302D33" w:rsidRPr="002D7167">
        <w:rPr>
          <w:rFonts w:ascii="Times New Roman" w:hAnsi="Times New Roman" w:cs="Times New Roman"/>
          <w:strike/>
          <w:color w:val="auto"/>
        </w:rPr>
        <w:tab/>
      </w:r>
      <w:r w:rsidRPr="002D7167">
        <w:rPr>
          <w:rFonts w:ascii="Times New Roman" w:hAnsi="Times New Roman" w:cs="Times New Roman"/>
          <w:strike/>
          <w:color w:val="auto"/>
        </w:rPr>
        <w:t>Manufactured homes shall be new;</w:t>
      </w:r>
    </w:p>
    <w:p w14:paraId="389CEBE9" w14:textId="77777777" w:rsidR="00707F55" w:rsidRPr="002D7167" w:rsidRDefault="00707F55" w:rsidP="00302D33">
      <w:pPr>
        <w:pStyle w:val="p2"/>
        <w:shd w:val="clear" w:color="auto" w:fill="FFFFFF"/>
        <w:ind w:left="1440" w:hanging="360"/>
        <w:rPr>
          <w:rFonts w:ascii="Times New Roman" w:hAnsi="Times New Roman" w:cs="Times New Roman"/>
          <w:color w:val="auto"/>
        </w:rPr>
      </w:pPr>
      <w:r w:rsidRPr="002D7167">
        <w:rPr>
          <w:rFonts w:ascii="Times New Roman" w:hAnsi="Times New Roman" w:cs="Times New Roman"/>
          <w:color w:val="auto"/>
        </w:rPr>
        <w:t>2.</w:t>
      </w:r>
      <w:r w:rsidR="00302D33" w:rsidRPr="002D7167">
        <w:rPr>
          <w:rFonts w:ascii="Times New Roman" w:hAnsi="Times New Roman" w:cs="Times New Roman"/>
          <w:color w:val="auto"/>
        </w:rPr>
        <w:tab/>
      </w:r>
      <w:r w:rsidRPr="002D7167">
        <w:rPr>
          <w:rFonts w:ascii="Times New Roman" w:hAnsi="Times New Roman" w:cs="Times New Roman"/>
          <w:color w:val="auto"/>
        </w:rPr>
        <w:t xml:space="preserve">Manufactured homes shall be set upon a permanent foundation and the space from the bottom of the home to the ground shall be enclosed by </w:t>
      </w:r>
      <w:r w:rsidRPr="002D7167">
        <w:rPr>
          <w:rFonts w:ascii="Times New Roman" w:hAnsi="Times New Roman" w:cs="Times New Roman"/>
          <w:strike/>
          <w:color w:val="auto"/>
        </w:rPr>
        <w:t>concrete or an approved concrete</w:t>
      </w:r>
      <w:r w:rsidRPr="002D7167">
        <w:rPr>
          <w:rFonts w:ascii="Times New Roman" w:hAnsi="Times New Roman" w:cs="Times New Roman"/>
          <w:color w:val="auto"/>
          <w:u w:val="single"/>
        </w:rPr>
        <w:t xml:space="preserve"> a</w:t>
      </w:r>
      <w:r w:rsidRPr="002D7167">
        <w:rPr>
          <w:rFonts w:ascii="Times New Roman" w:hAnsi="Times New Roman" w:cs="Times New Roman"/>
          <w:color w:val="auto"/>
        </w:rPr>
        <w:t xml:space="preserve"> product which can be either load-bearing or decorative;</w:t>
      </w:r>
    </w:p>
    <w:p w14:paraId="77130BCE" w14:textId="77777777" w:rsidR="00707F55" w:rsidRPr="002D7167" w:rsidRDefault="00707F55" w:rsidP="00302D33">
      <w:pPr>
        <w:pStyle w:val="p2"/>
        <w:shd w:val="clear" w:color="auto" w:fill="FFFFFF"/>
        <w:ind w:left="1440" w:hanging="360"/>
        <w:rPr>
          <w:rFonts w:ascii="Times New Roman" w:hAnsi="Times New Roman" w:cs="Times New Roman"/>
          <w:color w:val="auto"/>
        </w:rPr>
      </w:pPr>
      <w:r w:rsidRPr="002D7167">
        <w:rPr>
          <w:rFonts w:ascii="Times New Roman" w:hAnsi="Times New Roman" w:cs="Times New Roman"/>
          <w:color w:val="auto"/>
        </w:rPr>
        <w:t>3.</w:t>
      </w:r>
      <w:r w:rsidR="00302D33" w:rsidRPr="002D7167">
        <w:rPr>
          <w:rFonts w:ascii="Times New Roman" w:hAnsi="Times New Roman" w:cs="Times New Roman"/>
          <w:color w:val="auto"/>
        </w:rPr>
        <w:tab/>
      </w:r>
      <w:r w:rsidRPr="002D7167">
        <w:rPr>
          <w:rFonts w:ascii="Times New Roman" w:hAnsi="Times New Roman" w:cs="Times New Roman"/>
          <w:color w:val="auto"/>
        </w:rPr>
        <w:t>Manufactured homes shall be thermally equivalent to the State Energy Code;</w:t>
      </w:r>
    </w:p>
    <w:p w14:paraId="30B8C696" w14:textId="77777777" w:rsidR="00707F55" w:rsidRPr="002D7167" w:rsidRDefault="00707F55" w:rsidP="00302D33">
      <w:pPr>
        <w:pStyle w:val="p2"/>
        <w:shd w:val="clear" w:color="auto" w:fill="FFFFFF"/>
        <w:ind w:left="1440" w:hanging="360"/>
        <w:rPr>
          <w:rFonts w:ascii="Times New Roman" w:hAnsi="Times New Roman" w:cs="Times New Roman"/>
          <w:color w:val="auto"/>
        </w:rPr>
      </w:pPr>
      <w:r w:rsidRPr="002D7167">
        <w:rPr>
          <w:rFonts w:ascii="Times New Roman" w:hAnsi="Times New Roman" w:cs="Times New Roman"/>
          <w:color w:val="auto"/>
        </w:rPr>
        <w:t>4.</w:t>
      </w:r>
      <w:r w:rsidR="00302D33" w:rsidRPr="002D7167">
        <w:rPr>
          <w:rFonts w:ascii="Times New Roman" w:hAnsi="Times New Roman" w:cs="Times New Roman"/>
          <w:color w:val="auto"/>
        </w:rPr>
        <w:tab/>
      </w:r>
      <w:r w:rsidRPr="002D7167">
        <w:rPr>
          <w:rFonts w:ascii="Times New Roman" w:hAnsi="Times New Roman" w:cs="Times New Roman"/>
          <w:color w:val="auto"/>
        </w:rPr>
        <w:t>Manufactured homes shall have exterior siding similar in appearance to siding materials commonly used on site built single-family homes;</w:t>
      </w:r>
    </w:p>
    <w:p w14:paraId="3BA73FEF" w14:textId="77777777" w:rsidR="00707F55" w:rsidRPr="002D7167" w:rsidRDefault="00707F55" w:rsidP="00302D33">
      <w:pPr>
        <w:pStyle w:val="p2"/>
        <w:shd w:val="clear" w:color="auto" w:fill="FFFFFF"/>
        <w:ind w:left="1440" w:hanging="360"/>
        <w:rPr>
          <w:rFonts w:ascii="Times New Roman" w:hAnsi="Times New Roman" w:cs="Times New Roman"/>
          <w:color w:val="auto"/>
        </w:rPr>
      </w:pPr>
      <w:r w:rsidRPr="002D7167">
        <w:rPr>
          <w:rFonts w:ascii="Times New Roman" w:hAnsi="Times New Roman" w:cs="Times New Roman"/>
          <w:color w:val="auto"/>
        </w:rPr>
        <w:t>5.</w:t>
      </w:r>
      <w:r w:rsidR="00302D33" w:rsidRPr="002D7167">
        <w:rPr>
          <w:rFonts w:ascii="Times New Roman" w:hAnsi="Times New Roman" w:cs="Times New Roman"/>
          <w:color w:val="auto"/>
        </w:rPr>
        <w:tab/>
      </w:r>
      <w:r w:rsidRPr="002D7167">
        <w:rPr>
          <w:rFonts w:ascii="Times New Roman" w:hAnsi="Times New Roman" w:cs="Times New Roman"/>
          <w:color w:val="auto"/>
        </w:rPr>
        <w:t>The roofs of manufactured homes shall be constructed with a shake or shingle, coated metal, or similar material</w:t>
      </w:r>
      <w:r w:rsidR="00BE4C17">
        <w:rPr>
          <w:rFonts w:ascii="Times New Roman" w:hAnsi="Times New Roman" w:cs="Times New Roman"/>
          <w:color w:val="auto"/>
        </w:rPr>
        <w:t xml:space="preserve"> </w:t>
      </w:r>
      <w:del w:id="15" w:author="Ann Siegenthaler" w:date="2024-09-23T15:14:00Z">
        <w:r w:rsidRPr="002D7167" w:rsidDel="004D6F19">
          <w:rPr>
            <w:rFonts w:ascii="Times New Roman" w:hAnsi="Times New Roman" w:cs="Times New Roman"/>
            <w:color w:val="auto"/>
          </w:rPr>
          <w:delText xml:space="preserve"> </w:delText>
        </w:r>
      </w:del>
      <w:r w:rsidRPr="002D7167">
        <w:rPr>
          <w:rFonts w:ascii="Times New Roman" w:hAnsi="Times New Roman" w:cs="Times New Roman"/>
          <w:strike/>
          <w:color w:val="auto"/>
        </w:rPr>
        <w:t>with a nominal roof pitch of 3:12</w:t>
      </w:r>
      <w:r w:rsidRPr="002D7167">
        <w:rPr>
          <w:rFonts w:ascii="Times New Roman" w:hAnsi="Times New Roman" w:cs="Times New Roman"/>
          <w:color w:val="auto"/>
        </w:rPr>
        <w:t>; and</w:t>
      </w:r>
    </w:p>
    <w:p w14:paraId="1A4C8CB1" w14:textId="77777777" w:rsidR="00707F55" w:rsidRPr="002D7167" w:rsidRDefault="00707F55" w:rsidP="00302D33">
      <w:pPr>
        <w:pStyle w:val="p2"/>
        <w:shd w:val="clear" w:color="auto" w:fill="FFFFFF"/>
        <w:ind w:left="1440" w:hanging="360"/>
        <w:rPr>
          <w:rFonts w:ascii="Times New Roman" w:hAnsi="Times New Roman" w:cs="Times New Roman"/>
          <w:color w:val="auto"/>
        </w:rPr>
      </w:pPr>
      <w:r w:rsidRPr="002D7167">
        <w:rPr>
          <w:rFonts w:ascii="Times New Roman" w:hAnsi="Times New Roman" w:cs="Times New Roman"/>
          <w:color w:val="auto"/>
        </w:rPr>
        <w:t>6.</w:t>
      </w:r>
      <w:r w:rsidR="00302D33" w:rsidRPr="002D7167">
        <w:rPr>
          <w:rFonts w:ascii="Times New Roman" w:hAnsi="Times New Roman" w:cs="Times New Roman"/>
          <w:color w:val="auto"/>
        </w:rPr>
        <w:tab/>
      </w:r>
      <w:r w:rsidRPr="002D7167">
        <w:rPr>
          <w:rFonts w:ascii="Times New Roman" w:hAnsi="Times New Roman" w:cs="Times New Roman"/>
          <w:color w:val="auto"/>
        </w:rPr>
        <w:t>Manufactured homes shall be comprised of at least two fully enclosed parallel sections each of not less than 12 feet wide by 36 feet long.</w:t>
      </w:r>
    </w:p>
    <w:p w14:paraId="05BE261D" w14:textId="77777777" w:rsidR="0029514E" w:rsidRPr="002D7167" w:rsidRDefault="0029514E" w:rsidP="0056152B">
      <w:pPr>
        <w:pStyle w:val="p2"/>
        <w:shd w:val="clear" w:color="auto" w:fill="FFFFFF"/>
        <w:ind w:left="720" w:firstLine="0"/>
        <w:rPr>
          <w:rFonts w:ascii="Times New Roman" w:hAnsi="Times New Roman" w:cs="Times New Roman"/>
          <w:color w:val="auto"/>
        </w:rPr>
      </w:pPr>
      <w:r w:rsidRPr="002D7167">
        <w:rPr>
          <w:rFonts w:ascii="Times New Roman" w:hAnsi="Times New Roman" w:cs="Times New Roman"/>
          <w:color w:val="auto"/>
        </w:rPr>
        <w:t>[…]</w:t>
      </w:r>
    </w:p>
    <w:p w14:paraId="6AC8E8C5" w14:textId="77777777" w:rsidR="006A7AFB" w:rsidRPr="002D7167" w:rsidRDefault="006A7AFB" w:rsidP="0056152B">
      <w:pPr>
        <w:pStyle w:val="p2"/>
        <w:shd w:val="clear" w:color="auto" w:fill="FFFFFF"/>
        <w:ind w:left="720" w:firstLine="0"/>
        <w:rPr>
          <w:rFonts w:ascii="Times New Roman" w:hAnsi="Times New Roman" w:cs="Times New Roman"/>
          <w:color w:val="auto"/>
        </w:rPr>
      </w:pPr>
    </w:p>
    <w:p w14:paraId="3896BD49" w14:textId="77777777" w:rsidR="006A7AFB" w:rsidRPr="002D7167" w:rsidRDefault="006A7AFB" w:rsidP="006E45DC">
      <w:pPr>
        <w:pStyle w:val="p2"/>
        <w:ind w:left="1080" w:hanging="360"/>
        <w:rPr>
          <w:rFonts w:ascii="Times New Roman" w:hAnsi="Times New Roman" w:cs="Times New Roman"/>
          <w:color w:val="auto"/>
        </w:rPr>
      </w:pPr>
      <w:r w:rsidRPr="002D7167">
        <w:rPr>
          <w:rFonts w:ascii="Times New Roman" w:hAnsi="Times New Roman" w:cs="Times New Roman"/>
          <w:color w:val="auto"/>
        </w:rPr>
        <w:t>P.</w:t>
      </w:r>
      <w:r w:rsidR="006E45DC" w:rsidRPr="002D7167">
        <w:rPr>
          <w:rFonts w:ascii="Times New Roman" w:hAnsi="Times New Roman" w:cs="Times New Roman"/>
          <w:color w:val="auto"/>
        </w:rPr>
        <w:tab/>
      </w:r>
      <w:r w:rsidRPr="002D7167">
        <w:rPr>
          <w:rFonts w:ascii="Times New Roman" w:hAnsi="Times New Roman" w:cs="Times New Roman"/>
          <w:color w:val="auto"/>
        </w:rPr>
        <w:t>Permanent supportive housing and transitional housing shall:</w:t>
      </w:r>
    </w:p>
    <w:p w14:paraId="09E86CC5" w14:textId="77777777" w:rsidR="006E45DC" w:rsidRPr="002D7167" w:rsidRDefault="006E45DC" w:rsidP="006E45DC">
      <w:pPr>
        <w:ind w:left="1350" w:hanging="270"/>
      </w:pPr>
      <w:r w:rsidRPr="002D7167">
        <w:t>1. Comply with all applicable setbacks, height and other dimensional standards as required in this chapter;</w:t>
      </w:r>
    </w:p>
    <w:p w14:paraId="34A16D7A" w14:textId="77777777" w:rsidR="006E45DC" w:rsidRPr="002D7167" w:rsidRDefault="006E45DC" w:rsidP="006E45DC">
      <w:pPr>
        <w:ind w:left="1350" w:hanging="270"/>
      </w:pPr>
      <w:r w:rsidRPr="002D7167">
        <w:t>2. Comply with the maximum housing density for the zone</w:t>
      </w:r>
      <w:r w:rsidRPr="002D7167">
        <w:rPr>
          <w:u w:val="single"/>
        </w:rPr>
        <w:t xml:space="preserve"> and occupancy limits set by the City fire code</w:t>
      </w:r>
      <w:r w:rsidRPr="0023355B">
        <w:rPr>
          <w:highlight w:val="yellow"/>
        </w:rPr>
        <w:t>,</w:t>
      </w:r>
      <w:r w:rsidRPr="0023355B">
        <w:t xml:space="preserve"> </w:t>
      </w:r>
      <w:r w:rsidRPr="002D7167">
        <w:rPr>
          <w:strike/>
        </w:rPr>
        <w:t>except that in no case shall density exceed a maximum of 10 housing units on any single parcel of land</w:t>
      </w:r>
      <w:r w:rsidRPr="002D7167">
        <w:t>; and</w:t>
      </w:r>
    </w:p>
    <w:p w14:paraId="2FF1A5BB" w14:textId="77777777" w:rsidR="006E45DC" w:rsidRPr="002D7167" w:rsidRDefault="006E45DC" w:rsidP="006E45DC">
      <w:pPr>
        <w:ind w:left="1350" w:hanging="270"/>
      </w:pPr>
      <w:r w:rsidRPr="002D7167">
        <w:t xml:space="preserve">3. Not be located within </w:t>
      </w:r>
      <w:r w:rsidRPr="002D7167">
        <w:rPr>
          <w:u w:val="single"/>
        </w:rPr>
        <w:t>880 feet</w:t>
      </w:r>
      <w:r w:rsidRPr="002D7167">
        <w:t xml:space="preserve"> </w:t>
      </w:r>
      <w:r w:rsidRPr="002D7167">
        <w:rPr>
          <w:strike/>
        </w:rPr>
        <w:t>one-half mile</w:t>
      </w:r>
      <w:r w:rsidRPr="002D7167">
        <w:t xml:space="preserve"> of any other emergency shelter or emergency housing use; or any permanent supportive housing or transitional housing use. </w:t>
      </w:r>
    </w:p>
    <w:p w14:paraId="646FCA8D" w14:textId="77777777" w:rsidR="006A5CA4" w:rsidRPr="002D7167" w:rsidRDefault="006A5CA4" w:rsidP="006E45DC">
      <w:pPr>
        <w:pStyle w:val="Style2"/>
        <w:numPr>
          <w:ilvl w:val="0"/>
          <w:numId w:val="0"/>
        </w:numPr>
        <w:spacing w:line="260" w:lineRule="atLeast"/>
        <w:rPr>
          <w:rFonts w:cs="Times New Roman"/>
        </w:rPr>
      </w:pPr>
    </w:p>
    <w:p w14:paraId="2FBA7856" w14:textId="77777777" w:rsidR="006A5CA4" w:rsidRPr="002D7167" w:rsidRDefault="006A5CA4" w:rsidP="006A5CA4">
      <w:pPr>
        <w:pStyle w:val="Style2"/>
        <w:spacing w:line="260" w:lineRule="atLeast"/>
        <w:ind w:left="0" w:firstLine="0"/>
        <w:rPr>
          <w:rFonts w:cs="Times New Roman"/>
          <w:b/>
          <w:bCs w:val="0"/>
          <w:szCs w:val="24"/>
          <w:lang w:val="en"/>
        </w:rPr>
      </w:pPr>
      <w:r w:rsidRPr="002D7167">
        <w:rPr>
          <w:rFonts w:cs="Times New Roman"/>
          <w:b/>
          <w:bCs w:val="0"/>
          <w:szCs w:val="24"/>
          <w:lang w:val="en"/>
        </w:rPr>
        <w:t xml:space="preserve"> </w:t>
      </w:r>
      <w:r w:rsidRPr="002D7167">
        <w:rPr>
          <w:rFonts w:cs="Times New Roman"/>
          <w:b/>
          <w:bCs w:val="0"/>
          <w:szCs w:val="24"/>
          <w:u w:val="single"/>
          <w:lang w:val="en"/>
        </w:rPr>
        <w:t>Amended section</w:t>
      </w:r>
      <w:r w:rsidRPr="002D7167">
        <w:rPr>
          <w:rFonts w:cs="Times New Roman"/>
          <w:b/>
          <w:bCs w:val="0"/>
          <w:szCs w:val="24"/>
          <w:lang w:val="en"/>
        </w:rPr>
        <w:t xml:space="preserve">.  </w:t>
      </w:r>
      <w:r w:rsidRPr="002D7167">
        <w:rPr>
          <w:rFonts w:cs="Times New Roman"/>
          <w:szCs w:val="24"/>
          <w:lang w:val="en"/>
        </w:rPr>
        <w:t xml:space="preserve">That Sumner Municipal Code </w:t>
      </w:r>
      <w:r w:rsidRPr="002D7167">
        <w:rPr>
          <w:rFonts w:cs="Times New Roman"/>
          <w:lang w:val="en"/>
        </w:rPr>
        <w:t xml:space="preserve">Chapter 18.16 Commercial Districts, Section </w:t>
      </w:r>
      <w:r w:rsidRPr="002D7167">
        <w:rPr>
          <w:rFonts w:cs="Times New Roman"/>
          <w:szCs w:val="24"/>
          <w:lang w:val="en"/>
        </w:rPr>
        <w:t>18.</w:t>
      </w:r>
      <w:r w:rsidR="00E60767" w:rsidRPr="002D7167">
        <w:rPr>
          <w:rFonts w:cs="Times New Roman"/>
          <w:szCs w:val="24"/>
          <w:lang w:val="en"/>
        </w:rPr>
        <w:t>16.020</w:t>
      </w:r>
      <w:r w:rsidRPr="002D7167">
        <w:rPr>
          <w:rFonts w:cs="Times New Roman"/>
          <w:szCs w:val="24"/>
          <w:lang w:val="en"/>
        </w:rPr>
        <w:t xml:space="preserve"> </w:t>
      </w:r>
      <w:r w:rsidR="00E60767" w:rsidRPr="002D7167">
        <w:rPr>
          <w:rFonts w:cs="Times New Roman"/>
          <w:szCs w:val="24"/>
          <w:lang w:val="en"/>
        </w:rPr>
        <w:t>Principal and Conditional Uses</w:t>
      </w:r>
      <w:r w:rsidRPr="002D7167">
        <w:rPr>
          <w:rFonts w:cs="Times New Roman"/>
          <w:szCs w:val="24"/>
          <w:lang w:val="en"/>
        </w:rPr>
        <w:t>, is hereby amended as follows:</w:t>
      </w:r>
    </w:p>
    <w:p w14:paraId="1FA75169" w14:textId="77777777" w:rsidR="00707F55" w:rsidRPr="002D7167" w:rsidRDefault="00707F55" w:rsidP="009D506B">
      <w:pPr>
        <w:pStyle w:val="Style2"/>
        <w:numPr>
          <w:ilvl w:val="0"/>
          <w:numId w:val="0"/>
        </w:numPr>
        <w:spacing w:line="260" w:lineRule="atLeast"/>
        <w:rPr>
          <w:rFonts w:cs="Times New Roman"/>
          <w:b/>
          <w:bCs w:val="0"/>
          <w:szCs w:val="24"/>
          <w:lang w:val="en"/>
        </w:rPr>
      </w:pPr>
    </w:p>
    <w:p w14:paraId="70EAFEA3" w14:textId="77777777" w:rsidR="008606C0" w:rsidRPr="002D7167" w:rsidRDefault="006A5CA4" w:rsidP="001866D5">
      <w:pPr>
        <w:ind w:left="720"/>
        <w:rPr>
          <w:b/>
          <w:bCs/>
        </w:rPr>
      </w:pPr>
      <w:r w:rsidRPr="002D7167">
        <w:rPr>
          <w:b/>
          <w:bCs/>
        </w:rPr>
        <w:t>18.16.020 Principal and conditional uses.</w:t>
      </w:r>
    </w:p>
    <w:p w14:paraId="023796B9" w14:textId="77777777" w:rsidR="00280945" w:rsidRPr="002D7167" w:rsidRDefault="001866D5" w:rsidP="00280945">
      <w:pPr>
        <w:pStyle w:val="Style2"/>
        <w:numPr>
          <w:ilvl w:val="0"/>
          <w:numId w:val="0"/>
        </w:numPr>
        <w:spacing w:line="260" w:lineRule="atLeast"/>
        <w:ind w:left="720"/>
      </w:pPr>
      <w:r w:rsidRPr="002D7167">
        <w:rPr>
          <w:rFonts w:cs="Times New Roman"/>
        </w:rPr>
        <w:t xml:space="preserve">The following table details permitted and conditionally permitted uses in the commercial districts. Where a “P” is indicated, the respective use in the same row is permitted in the zone classification in the same column. Where a “CUP” is indicated, the respective use in the same row is conditionally permitted in the zone classification in the same column. A conditional use permit shall be required and in full force and effect </w:t>
      </w:r>
      <w:proofErr w:type="gramStart"/>
      <w:r w:rsidRPr="002D7167">
        <w:rPr>
          <w:rFonts w:cs="Times New Roman"/>
        </w:rPr>
        <w:t>in</w:t>
      </w:r>
      <w:r w:rsidRPr="002D7167">
        <w:t xml:space="preserve"> order to</w:t>
      </w:r>
      <w:proofErr w:type="gramEnd"/>
      <w:r w:rsidRPr="002D7167">
        <w:t xml:space="preserve"> establish the conditional uses. Where a “PRD” is indicated, the respective use in the same row is permitted through a planned residential development. A planned residential development shall be required and in full force and effect </w:t>
      </w:r>
      <w:proofErr w:type="gramStart"/>
      <w:r w:rsidRPr="002D7167">
        <w:t>in order to</w:t>
      </w:r>
      <w:proofErr w:type="gramEnd"/>
      <w:r w:rsidRPr="002D7167">
        <w:t xml:space="preserve"> establish the use.</w:t>
      </w:r>
    </w:p>
    <w:tbl>
      <w:tblPr>
        <w:tblpPr w:leftFromText="180" w:rightFromText="180" w:vertAnchor="text" w:horzAnchor="margin" w:tblpXSpec="center" w:tblpY="238"/>
        <w:tblW w:w="0" w:type="auto"/>
        <w:tblBorders>
          <w:top w:val="single" w:sz="4" w:space="0" w:color="7F7F7F"/>
          <w:bottom w:val="single" w:sz="4" w:space="0" w:color="7F7F7F"/>
        </w:tblBorders>
        <w:tblLook w:val="0000" w:firstRow="0" w:lastRow="0" w:firstColumn="0" w:lastColumn="0" w:noHBand="0" w:noVBand="0"/>
      </w:tblPr>
      <w:tblGrid>
        <w:gridCol w:w="720"/>
        <w:gridCol w:w="5310"/>
        <w:gridCol w:w="810"/>
        <w:gridCol w:w="810"/>
        <w:gridCol w:w="810"/>
      </w:tblGrid>
      <w:tr w:rsidR="00180706" w:rsidRPr="002D7167" w14:paraId="5DDC8654" w14:textId="77777777" w:rsidTr="003E2799">
        <w:tc>
          <w:tcPr>
            <w:tcW w:w="6030" w:type="dxa"/>
            <w:gridSpan w:val="2"/>
            <w:tcBorders>
              <w:top w:val="single" w:sz="4" w:space="0" w:color="7F7F7F"/>
              <w:left w:val="single" w:sz="4" w:space="0" w:color="7F7F7F"/>
              <w:bottom w:val="single" w:sz="4" w:space="0" w:color="7F7F7F"/>
              <w:right w:val="single" w:sz="4" w:space="0" w:color="7F7F7F"/>
            </w:tcBorders>
            <w:shd w:val="clear" w:color="auto" w:fill="auto"/>
          </w:tcPr>
          <w:p w14:paraId="299DF314" w14:textId="77777777" w:rsidR="001866D5" w:rsidRPr="002D7167" w:rsidRDefault="001866D5" w:rsidP="003E2799">
            <w:pPr>
              <w:rPr>
                <w:rFonts w:eastAsia="Calibri"/>
                <w:b/>
                <w:bCs/>
                <w:sz w:val="22"/>
                <w:szCs w:val="22"/>
                <w:u w:val="single"/>
              </w:rPr>
            </w:pPr>
          </w:p>
        </w:tc>
        <w:tc>
          <w:tcPr>
            <w:tcW w:w="810" w:type="dxa"/>
            <w:tcBorders>
              <w:top w:val="single" w:sz="4" w:space="0" w:color="7F7F7F"/>
              <w:left w:val="single" w:sz="4" w:space="0" w:color="7F7F7F"/>
              <w:bottom w:val="single" w:sz="4" w:space="0" w:color="7F7F7F"/>
              <w:right w:val="single" w:sz="4" w:space="0" w:color="7F7F7F"/>
            </w:tcBorders>
            <w:shd w:val="clear" w:color="auto" w:fill="auto"/>
          </w:tcPr>
          <w:p w14:paraId="2B82FEC4" w14:textId="77777777" w:rsidR="001866D5" w:rsidRPr="002D7167" w:rsidRDefault="001866D5" w:rsidP="003E2799">
            <w:pPr>
              <w:rPr>
                <w:rFonts w:eastAsia="Calibri"/>
                <w:b/>
                <w:bCs/>
                <w:sz w:val="22"/>
                <w:szCs w:val="22"/>
              </w:rPr>
            </w:pPr>
            <w:r w:rsidRPr="002D7167">
              <w:rPr>
                <w:rFonts w:eastAsia="Calibri"/>
                <w:b/>
                <w:bCs/>
                <w:sz w:val="22"/>
                <w:szCs w:val="22"/>
              </w:rPr>
              <w:t>NC</w:t>
            </w:r>
          </w:p>
        </w:tc>
        <w:tc>
          <w:tcPr>
            <w:tcW w:w="810" w:type="dxa"/>
            <w:tcBorders>
              <w:top w:val="single" w:sz="4" w:space="0" w:color="7F7F7F"/>
              <w:left w:val="single" w:sz="4" w:space="0" w:color="7F7F7F"/>
              <w:bottom w:val="single" w:sz="4" w:space="0" w:color="7F7F7F"/>
              <w:right w:val="single" w:sz="4" w:space="0" w:color="7F7F7F"/>
            </w:tcBorders>
            <w:shd w:val="clear" w:color="auto" w:fill="auto"/>
          </w:tcPr>
          <w:p w14:paraId="5B746E08" w14:textId="77777777" w:rsidR="001866D5" w:rsidRPr="002D7167" w:rsidRDefault="001866D5" w:rsidP="003E2799">
            <w:pPr>
              <w:rPr>
                <w:rFonts w:eastAsia="Calibri"/>
                <w:b/>
                <w:bCs/>
                <w:sz w:val="22"/>
                <w:szCs w:val="22"/>
              </w:rPr>
            </w:pPr>
            <w:r w:rsidRPr="002D7167">
              <w:rPr>
                <w:rFonts w:eastAsia="Calibri"/>
                <w:b/>
                <w:bCs/>
                <w:sz w:val="22"/>
                <w:szCs w:val="22"/>
              </w:rPr>
              <w:t>GC</w:t>
            </w:r>
          </w:p>
        </w:tc>
        <w:tc>
          <w:tcPr>
            <w:tcW w:w="810" w:type="dxa"/>
            <w:tcBorders>
              <w:top w:val="single" w:sz="4" w:space="0" w:color="7F7F7F"/>
              <w:left w:val="single" w:sz="4" w:space="0" w:color="7F7F7F"/>
              <w:bottom w:val="single" w:sz="4" w:space="0" w:color="7F7F7F"/>
              <w:right w:val="single" w:sz="4" w:space="0" w:color="7F7F7F"/>
            </w:tcBorders>
            <w:shd w:val="clear" w:color="auto" w:fill="auto"/>
          </w:tcPr>
          <w:p w14:paraId="1CAE1807" w14:textId="77777777" w:rsidR="001866D5" w:rsidRPr="002D7167" w:rsidRDefault="001866D5" w:rsidP="003E2799">
            <w:pPr>
              <w:rPr>
                <w:rFonts w:eastAsia="Calibri"/>
                <w:b/>
                <w:bCs/>
                <w:sz w:val="22"/>
                <w:szCs w:val="22"/>
              </w:rPr>
            </w:pPr>
            <w:r w:rsidRPr="002D7167">
              <w:rPr>
                <w:rFonts w:eastAsia="Calibri"/>
                <w:b/>
                <w:bCs/>
                <w:sz w:val="22"/>
                <w:szCs w:val="22"/>
              </w:rPr>
              <w:t>IC</w:t>
            </w:r>
          </w:p>
        </w:tc>
      </w:tr>
      <w:tr w:rsidR="00180706" w:rsidRPr="002D7167" w14:paraId="22F32E3D" w14:textId="77777777" w:rsidTr="003E2799">
        <w:tc>
          <w:tcPr>
            <w:tcW w:w="720" w:type="dxa"/>
            <w:tcBorders>
              <w:left w:val="single" w:sz="4" w:space="0" w:color="7F7F7F"/>
              <w:right w:val="single" w:sz="4" w:space="0" w:color="7F7F7F"/>
            </w:tcBorders>
            <w:shd w:val="clear" w:color="auto" w:fill="auto"/>
          </w:tcPr>
          <w:p w14:paraId="701A30C9" w14:textId="77777777" w:rsidR="001866D5" w:rsidRPr="002D7167" w:rsidRDefault="001866D5" w:rsidP="003E2799">
            <w:pPr>
              <w:rPr>
                <w:rFonts w:eastAsia="Calibri"/>
                <w:sz w:val="22"/>
                <w:szCs w:val="22"/>
              </w:rPr>
            </w:pPr>
            <w:r w:rsidRPr="002D7167">
              <w:rPr>
                <w:rFonts w:eastAsia="Calibri"/>
                <w:sz w:val="22"/>
                <w:szCs w:val="22"/>
              </w:rPr>
              <w:t>1.</w:t>
            </w:r>
          </w:p>
        </w:tc>
        <w:tc>
          <w:tcPr>
            <w:tcW w:w="5310" w:type="dxa"/>
            <w:tcBorders>
              <w:left w:val="single" w:sz="4" w:space="0" w:color="7F7F7F"/>
              <w:right w:val="single" w:sz="4" w:space="0" w:color="7F7F7F"/>
            </w:tcBorders>
            <w:shd w:val="clear" w:color="auto" w:fill="auto"/>
          </w:tcPr>
          <w:p w14:paraId="37CE7AEB" w14:textId="77777777" w:rsidR="001866D5" w:rsidRPr="002D7167" w:rsidRDefault="001866D5" w:rsidP="003E2799">
            <w:pPr>
              <w:rPr>
                <w:rFonts w:eastAsia="Calibri"/>
                <w:sz w:val="22"/>
                <w:szCs w:val="22"/>
              </w:rPr>
            </w:pPr>
            <w:r w:rsidRPr="002D7167">
              <w:rPr>
                <w:rFonts w:eastAsia="Calibri"/>
                <w:sz w:val="22"/>
                <w:szCs w:val="22"/>
              </w:rPr>
              <w:t>Accessory parks and recreation facilities for use by on-site employees or residents</w:t>
            </w:r>
          </w:p>
        </w:tc>
        <w:tc>
          <w:tcPr>
            <w:tcW w:w="810" w:type="dxa"/>
            <w:tcBorders>
              <w:left w:val="single" w:sz="4" w:space="0" w:color="7F7F7F"/>
              <w:right w:val="single" w:sz="4" w:space="0" w:color="7F7F7F"/>
            </w:tcBorders>
            <w:shd w:val="clear" w:color="auto" w:fill="auto"/>
          </w:tcPr>
          <w:p w14:paraId="074E526E" w14:textId="77777777" w:rsidR="001866D5" w:rsidRPr="002D7167" w:rsidRDefault="001866D5" w:rsidP="003E2799">
            <w:pPr>
              <w:rPr>
                <w:rFonts w:eastAsia="Calibri"/>
                <w:sz w:val="22"/>
                <w:szCs w:val="22"/>
              </w:rPr>
            </w:pPr>
            <w:r w:rsidRPr="002D7167">
              <w:rPr>
                <w:rFonts w:eastAsia="Calibri"/>
                <w:sz w:val="22"/>
                <w:szCs w:val="22"/>
              </w:rPr>
              <w:t>P</w:t>
            </w:r>
          </w:p>
        </w:tc>
        <w:tc>
          <w:tcPr>
            <w:tcW w:w="810" w:type="dxa"/>
            <w:tcBorders>
              <w:left w:val="single" w:sz="4" w:space="0" w:color="7F7F7F"/>
              <w:right w:val="single" w:sz="4" w:space="0" w:color="7F7F7F"/>
            </w:tcBorders>
            <w:shd w:val="clear" w:color="auto" w:fill="auto"/>
          </w:tcPr>
          <w:p w14:paraId="62BCFD42" w14:textId="77777777" w:rsidR="001866D5" w:rsidRPr="002D7167" w:rsidRDefault="001866D5" w:rsidP="003E2799">
            <w:pPr>
              <w:rPr>
                <w:rFonts w:eastAsia="Calibri"/>
                <w:sz w:val="22"/>
                <w:szCs w:val="22"/>
              </w:rPr>
            </w:pPr>
            <w:r w:rsidRPr="002D7167">
              <w:rPr>
                <w:rFonts w:eastAsia="Calibri"/>
                <w:sz w:val="22"/>
                <w:szCs w:val="22"/>
              </w:rPr>
              <w:t>P</w:t>
            </w:r>
          </w:p>
        </w:tc>
        <w:tc>
          <w:tcPr>
            <w:tcW w:w="810" w:type="dxa"/>
            <w:tcBorders>
              <w:left w:val="single" w:sz="4" w:space="0" w:color="7F7F7F"/>
              <w:right w:val="single" w:sz="4" w:space="0" w:color="7F7F7F"/>
            </w:tcBorders>
            <w:shd w:val="clear" w:color="auto" w:fill="auto"/>
          </w:tcPr>
          <w:p w14:paraId="074CA8C4" w14:textId="77777777" w:rsidR="001866D5" w:rsidRPr="002D7167" w:rsidRDefault="001866D5" w:rsidP="003E2799">
            <w:pPr>
              <w:rPr>
                <w:rFonts w:eastAsia="Calibri"/>
                <w:sz w:val="22"/>
                <w:szCs w:val="22"/>
              </w:rPr>
            </w:pPr>
            <w:r w:rsidRPr="002D7167">
              <w:rPr>
                <w:rFonts w:eastAsia="Calibri"/>
                <w:sz w:val="22"/>
                <w:szCs w:val="22"/>
              </w:rPr>
              <w:t>P</w:t>
            </w:r>
          </w:p>
        </w:tc>
      </w:tr>
      <w:tr w:rsidR="00180706" w:rsidRPr="002D7167" w14:paraId="0A153551" w14:textId="77777777" w:rsidTr="003E2799">
        <w:tc>
          <w:tcPr>
            <w:tcW w:w="720" w:type="dxa"/>
            <w:tcBorders>
              <w:top w:val="single" w:sz="4" w:space="0" w:color="7F7F7F"/>
              <w:left w:val="single" w:sz="4" w:space="0" w:color="7F7F7F"/>
              <w:bottom w:val="single" w:sz="4" w:space="0" w:color="7F7F7F"/>
              <w:right w:val="single" w:sz="4" w:space="0" w:color="7F7F7F"/>
            </w:tcBorders>
            <w:shd w:val="clear" w:color="auto" w:fill="auto"/>
          </w:tcPr>
          <w:p w14:paraId="66419520" w14:textId="77777777" w:rsidR="001866D5" w:rsidRPr="002D7167" w:rsidRDefault="001866D5" w:rsidP="003E2799">
            <w:pPr>
              <w:rPr>
                <w:rFonts w:eastAsia="Calibri"/>
                <w:sz w:val="22"/>
                <w:szCs w:val="22"/>
              </w:rPr>
            </w:pPr>
            <w:r w:rsidRPr="002D7167">
              <w:rPr>
                <w:rFonts w:eastAsia="Calibri"/>
                <w:sz w:val="22"/>
                <w:szCs w:val="22"/>
              </w:rPr>
              <w:t>[…]</w:t>
            </w:r>
          </w:p>
        </w:tc>
        <w:tc>
          <w:tcPr>
            <w:tcW w:w="5310" w:type="dxa"/>
            <w:tcBorders>
              <w:top w:val="single" w:sz="4" w:space="0" w:color="7F7F7F"/>
              <w:left w:val="single" w:sz="4" w:space="0" w:color="7F7F7F"/>
              <w:bottom w:val="single" w:sz="4" w:space="0" w:color="7F7F7F"/>
              <w:right w:val="single" w:sz="4" w:space="0" w:color="7F7F7F"/>
            </w:tcBorders>
            <w:shd w:val="clear" w:color="auto" w:fill="auto"/>
          </w:tcPr>
          <w:p w14:paraId="7D02EAF3" w14:textId="77777777" w:rsidR="001866D5" w:rsidRPr="002D7167" w:rsidRDefault="001866D5" w:rsidP="003E2799">
            <w:pPr>
              <w:rPr>
                <w:rFonts w:eastAsia="Calibri"/>
                <w:sz w:val="22"/>
                <w:szCs w:val="22"/>
              </w:rPr>
            </w:pPr>
          </w:p>
        </w:tc>
        <w:tc>
          <w:tcPr>
            <w:tcW w:w="810" w:type="dxa"/>
            <w:tcBorders>
              <w:top w:val="single" w:sz="4" w:space="0" w:color="7F7F7F"/>
              <w:left w:val="single" w:sz="4" w:space="0" w:color="7F7F7F"/>
              <w:bottom w:val="single" w:sz="4" w:space="0" w:color="7F7F7F"/>
              <w:right w:val="single" w:sz="4" w:space="0" w:color="7F7F7F"/>
            </w:tcBorders>
            <w:shd w:val="clear" w:color="auto" w:fill="auto"/>
          </w:tcPr>
          <w:p w14:paraId="73FC75EB" w14:textId="77777777" w:rsidR="001866D5" w:rsidRPr="002D7167" w:rsidRDefault="001866D5" w:rsidP="003E2799">
            <w:pPr>
              <w:rPr>
                <w:rFonts w:eastAsia="Calibri"/>
                <w:sz w:val="22"/>
                <w:szCs w:val="22"/>
              </w:rPr>
            </w:pPr>
          </w:p>
        </w:tc>
        <w:tc>
          <w:tcPr>
            <w:tcW w:w="810" w:type="dxa"/>
            <w:tcBorders>
              <w:top w:val="single" w:sz="4" w:space="0" w:color="7F7F7F"/>
              <w:left w:val="single" w:sz="4" w:space="0" w:color="7F7F7F"/>
              <w:bottom w:val="single" w:sz="4" w:space="0" w:color="7F7F7F"/>
              <w:right w:val="single" w:sz="4" w:space="0" w:color="7F7F7F"/>
            </w:tcBorders>
            <w:shd w:val="clear" w:color="auto" w:fill="auto"/>
          </w:tcPr>
          <w:p w14:paraId="3744AC23" w14:textId="77777777" w:rsidR="001866D5" w:rsidRPr="002D7167" w:rsidRDefault="001866D5" w:rsidP="003E2799">
            <w:pPr>
              <w:rPr>
                <w:rFonts w:eastAsia="Calibri"/>
                <w:sz w:val="22"/>
                <w:szCs w:val="22"/>
              </w:rPr>
            </w:pPr>
          </w:p>
        </w:tc>
        <w:tc>
          <w:tcPr>
            <w:tcW w:w="810" w:type="dxa"/>
            <w:tcBorders>
              <w:top w:val="single" w:sz="4" w:space="0" w:color="7F7F7F"/>
              <w:left w:val="single" w:sz="4" w:space="0" w:color="7F7F7F"/>
              <w:bottom w:val="single" w:sz="4" w:space="0" w:color="7F7F7F"/>
              <w:right w:val="single" w:sz="4" w:space="0" w:color="7F7F7F"/>
            </w:tcBorders>
            <w:shd w:val="clear" w:color="auto" w:fill="auto"/>
          </w:tcPr>
          <w:p w14:paraId="608C869E" w14:textId="77777777" w:rsidR="001866D5" w:rsidRPr="002D7167" w:rsidRDefault="001866D5" w:rsidP="003E2799">
            <w:pPr>
              <w:rPr>
                <w:rFonts w:eastAsia="Calibri"/>
                <w:sz w:val="22"/>
                <w:szCs w:val="22"/>
              </w:rPr>
            </w:pPr>
          </w:p>
        </w:tc>
      </w:tr>
      <w:tr w:rsidR="00180706" w:rsidRPr="002D7167" w14:paraId="22EC8B5C" w14:textId="77777777" w:rsidTr="003E2799">
        <w:tc>
          <w:tcPr>
            <w:tcW w:w="720" w:type="dxa"/>
            <w:tcBorders>
              <w:left w:val="single" w:sz="4" w:space="0" w:color="7F7F7F"/>
              <w:right w:val="single" w:sz="4" w:space="0" w:color="7F7F7F"/>
            </w:tcBorders>
            <w:shd w:val="clear" w:color="auto" w:fill="auto"/>
          </w:tcPr>
          <w:p w14:paraId="6AAB16B3" w14:textId="77777777" w:rsidR="001866D5" w:rsidRPr="002D7167" w:rsidRDefault="001866D5" w:rsidP="003E2799">
            <w:pPr>
              <w:rPr>
                <w:rFonts w:eastAsia="Calibri"/>
                <w:sz w:val="22"/>
                <w:szCs w:val="22"/>
              </w:rPr>
            </w:pPr>
            <w:r w:rsidRPr="002D7167">
              <w:rPr>
                <w:rFonts w:eastAsia="Calibri"/>
                <w:sz w:val="22"/>
                <w:szCs w:val="22"/>
              </w:rPr>
              <w:t>34a.</w:t>
            </w:r>
          </w:p>
        </w:tc>
        <w:tc>
          <w:tcPr>
            <w:tcW w:w="5310" w:type="dxa"/>
            <w:tcBorders>
              <w:left w:val="single" w:sz="4" w:space="0" w:color="7F7F7F"/>
              <w:right w:val="single" w:sz="4" w:space="0" w:color="7F7F7F"/>
            </w:tcBorders>
            <w:shd w:val="clear" w:color="auto" w:fill="auto"/>
          </w:tcPr>
          <w:p w14:paraId="4092CCA9" w14:textId="77777777" w:rsidR="001866D5" w:rsidRPr="002D7167" w:rsidRDefault="001866D5" w:rsidP="003E2799">
            <w:pPr>
              <w:rPr>
                <w:rFonts w:eastAsia="Calibri"/>
                <w:sz w:val="22"/>
                <w:szCs w:val="22"/>
              </w:rPr>
            </w:pPr>
            <w:r w:rsidRPr="002D7167">
              <w:rPr>
                <w:rFonts w:eastAsia="Calibri"/>
                <w:sz w:val="22"/>
                <w:szCs w:val="22"/>
              </w:rPr>
              <w:t>Multifamily dwellings, rooming houses and boarding houses, senior apartments, retirement homes, assisted living facilities, continuing care communities, board and care homes, hospices, or nursing homes subject to the standards and locations as applicable in SMC 18.16.040</w:t>
            </w:r>
          </w:p>
        </w:tc>
        <w:tc>
          <w:tcPr>
            <w:tcW w:w="810" w:type="dxa"/>
            <w:tcBorders>
              <w:left w:val="single" w:sz="4" w:space="0" w:color="7F7F7F"/>
              <w:right w:val="single" w:sz="4" w:space="0" w:color="7F7F7F"/>
            </w:tcBorders>
            <w:shd w:val="clear" w:color="auto" w:fill="auto"/>
          </w:tcPr>
          <w:p w14:paraId="5AC23DFE" w14:textId="77777777" w:rsidR="001866D5" w:rsidRPr="002D7167" w:rsidRDefault="001866D5" w:rsidP="003E2799">
            <w:pPr>
              <w:rPr>
                <w:rFonts w:eastAsia="Calibri"/>
                <w:sz w:val="22"/>
                <w:szCs w:val="22"/>
              </w:rPr>
            </w:pPr>
            <w:r w:rsidRPr="002D7167">
              <w:rPr>
                <w:rFonts w:eastAsia="Calibri"/>
                <w:sz w:val="22"/>
                <w:szCs w:val="22"/>
              </w:rPr>
              <w:t>P</w:t>
            </w:r>
          </w:p>
        </w:tc>
        <w:tc>
          <w:tcPr>
            <w:tcW w:w="810" w:type="dxa"/>
            <w:tcBorders>
              <w:left w:val="single" w:sz="4" w:space="0" w:color="7F7F7F"/>
              <w:right w:val="single" w:sz="4" w:space="0" w:color="7F7F7F"/>
            </w:tcBorders>
            <w:shd w:val="clear" w:color="auto" w:fill="auto"/>
          </w:tcPr>
          <w:p w14:paraId="68D127DE" w14:textId="77777777" w:rsidR="001866D5" w:rsidRPr="002D7167" w:rsidRDefault="001866D5" w:rsidP="003E2799">
            <w:pPr>
              <w:rPr>
                <w:rFonts w:eastAsia="Calibri"/>
                <w:sz w:val="22"/>
                <w:szCs w:val="22"/>
              </w:rPr>
            </w:pPr>
            <w:r w:rsidRPr="002D7167">
              <w:rPr>
                <w:rFonts w:eastAsia="Calibri"/>
                <w:sz w:val="22"/>
                <w:szCs w:val="22"/>
              </w:rPr>
              <w:t>P</w:t>
            </w:r>
          </w:p>
        </w:tc>
        <w:tc>
          <w:tcPr>
            <w:tcW w:w="810" w:type="dxa"/>
            <w:tcBorders>
              <w:left w:val="single" w:sz="4" w:space="0" w:color="7F7F7F"/>
              <w:right w:val="single" w:sz="4" w:space="0" w:color="7F7F7F"/>
            </w:tcBorders>
            <w:shd w:val="clear" w:color="auto" w:fill="auto"/>
          </w:tcPr>
          <w:p w14:paraId="3AF34D62" w14:textId="77777777" w:rsidR="001866D5" w:rsidRPr="002D7167" w:rsidRDefault="001866D5" w:rsidP="003E2799">
            <w:pPr>
              <w:rPr>
                <w:rFonts w:eastAsia="Calibri"/>
                <w:sz w:val="22"/>
                <w:szCs w:val="22"/>
              </w:rPr>
            </w:pPr>
          </w:p>
        </w:tc>
      </w:tr>
      <w:tr w:rsidR="00180706" w:rsidRPr="002D7167" w14:paraId="4641E7BC" w14:textId="77777777" w:rsidTr="003E2799">
        <w:tc>
          <w:tcPr>
            <w:tcW w:w="720" w:type="dxa"/>
            <w:tcBorders>
              <w:top w:val="single" w:sz="4" w:space="0" w:color="7F7F7F"/>
              <w:left w:val="single" w:sz="4" w:space="0" w:color="7F7F7F"/>
              <w:bottom w:val="single" w:sz="4" w:space="0" w:color="7F7F7F"/>
              <w:right w:val="single" w:sz="4" w:space="0" w:color="7F7F7F"/>
            </w:tcBorders>
            <w:shd w:val="clear" w:color="auto" w:fill="auto"/>
          </w:tcPr>
          <w:p w14:paraId="67AB0B55" w14:textId="77777777" w:rsidR="001866D5" w:rsidRPr="002D7167" w:rsidRDefault="001866D5" w:rsidP="003E2799">
            <w:pPr>
              <w:rPr>
                <w:rFonts w:eastAsia="Calibri"/>
                <w:sz w:val="22"/>
                <w:szCs w:val="22"/>
              </w:rPr>
            </w:pPr>
            <w:r w:rsidRPr="002D7167">
              <w:rPr>
                <w:rFonts w:eastAsia="Calibri"/>
                <w:sz w:val="22"/>
                <w:szCs w:val="22"/>
              </w:rPr>
              <w:t>34b.</w:t>
            </w:r>
          </w:p>
        </w:tc>
        <w:tc>
          <w:tcPr>
            <w:tcW w:w="5310" w:type="dxa"/>
            <w:tcBorders>
              <w:top w:val="single" w:sz="4" w:space="0" w:color="7F7F7F"/>
              <w:left w:val="single" w:sz="4" w:space="0" w:color="7F7F7F"/>
              <w:bottom w:val="single" w:sz="4" w:space="0" w:color="7F7F7F"/>
              <w:right w:val="single" w:sz="4" w:space="0" w:color="7F7F7F"/>
            </w:tcBorders>
            <w:shd w:val="clear" w:color="auto" w:fill="auto"/>
          </w:tcPr>
          <w:p w14:paraId="27DE9D96" w14:textId="77777777" w:rsidR="001866D5" w:rsidRPr="002D7167" w:rsidRDefault="001866D5" w:rsidP="003E2799">
            <w:pPr>
              <w:rPr>
                <w:rFonts w:eastAsia="Calibri"/>
                <w:sz w:val="22"/>
                <w:szCs w:val="22"/>
              </w:rPr>
            </w:pPr>
            <w:r w:rsidRPr="002D7167">
              <w:rPr>
                <w:rFonts w:eastAsia="Calibri"/>
                <w:sz w:val="22"/>
                <w:szCs w:val="22"/>
              </w:rPr>
              <w:t>Senior apartments, retirement homes or continuing care communities that exceed allowable densities or that do not meet other standards of the respective zone may be allowed through a planned residential development, pursuant to chapter 18.24 SMC, subject to the standards and locations as applicable in SMC 18.16.040</w:t>
            </w:r>
          </w:p>
        </w:tc>
        <w:tc>
          <w:tcPr>
            <w:tcW w:w="810" w:type="dxa"/>
            <w:tcBorders>
              <w:top w:val="single" w:sz="4" w:space="0" w:color="7F7F7F"/>
              <w:left w:val="single" w:sz="4" w:space="0" w:color="7F7F7F"/>
              <w:bottom w:val="single" w:sz="4" w:space="0" w:color="7F7F7F"/>
              <w:right w:val="single" w:sz="4" w:space="0" w:color="7F7F7F"/>
            </w:tcBorders>
            <w:shd w:val="clear" w:color="auto" w:fill="auto"/>
          </w:tcPr>
          <w:p w14:paraId="225057F0" w14:textId="77777777" w:rsidR="001866D5" w:rsidRPr="002D7167" w:rsidRDefault="001866D5" w:rsidP="003E2799">
            <w:pPr>
              <w:rPr>
                <w:rFonts w:eastAsia="Calibri"/>
                <w:sz w:val="22"/>
                <w:szCs w:val="22"/>
              </w:rPr>
            </w:pPr>
            <w:r w:rsidRPr="002D7167">
              <w:rPr>
                <w:rFonts w:eastAsia="Calibri"/>
                <w:sz w:val="22"/>
                <w:szCs w:val="22"/>
              </w:rPr>
              <w:t>PRD</w:t>
            </w:r>
          </w:p>
        </w:tc>
        <w:tc>
          <w:tcPr>
            <w:tcW w:w="810" w:type="dxa"/>
            <w:tcBorders>
              <w:top w:val="single" w:sz="4" w:space="0" w:color="7F7F7F"/>
              <w:left w:val="single" w:sz="4" w:space="0" w:color="7F7F7F"/>
              <w:bottom w:val="single" w:sz="4" w:space="0" w:color="7F7F7F"/>
              <w:right w:val="single" w:sz="4" w:space="0" w:color="7F7F7F"/>
            </w:tcBorders>
            <w:shd w:val="clear" w:color="auto" w:fill="auto"/>
          </w:tcPr>
          <w:p w14:paraId="7F4A60DC" w14:textId="77777777" w:rsidR="001866D5" w:rsidRPr="002D7167" w:rsidRDefault="001866D5" w:rsidP="003E2799">
            <w:pPr>
              <w:rPr>
                <w:rFonts w:eastAsia="Calibri"/>
                <w:sz w:val="22"/>
                <w:szCs w:val="22"/>
              </w:rPr>
            </w:pPr>
            <w:r w:rsidRPr="002D7167">
              <w:rPr>
                <w:rFonts w:eastAsia="Calibri"/>
                <w:sz w:val="22"/>
                <w:szCs w:val="22"/>
              </w:rPr>
              <w:t>PRD</w:t>
            </w:r>
          </w:p>
        </w:tc>
        <w:tc>
          <w:tcPr>
            <w:tcW w:w="810" w:type="dxa"/>
            <w:tcBorders>
              <w:top w:val="single" w:sz="4" w:space="0" w:color="7F7F7F"/>
              <w:left w:val="single" w:sz="4" w:space="0" w:color="7F7F7F"/>
              <w:bottom w:val="single" w:sz="4" w:space="0" w:color="7F7F7F"/>
              <w:right w:val="single" w:sz="4" w:space="0" w:color="7F7F7F"/>
            </w:tcBorders>
            <w:shd w:val="clear" w:color="auto" w:fill="auto"/>
          </w:tcPr>
          <w:p w14:paraId="6372CD7C" w14:textId="77777777" w:rsidR="001866D5" w:rsidRPr="002D7167" w:rsidRDefault="001866D5" w:rsidP="003E2799">
            <w:pPr>
              <w:rPr>
                <w:rFonts w:eastAsia="Calibri"/>
                <w:sz w:val="22"/>
                <w:szCs w:val="22"/>
              </w:rPr>
            </w:pPr>
          </w:p>
        </w:tc>
      </w:tr>
      <w:tr w:rsidR="00180706" w:rsidRPr="002D7167" w14:paraId="7B737CF9" w14:textId="77777777" w:rsidTr="003E2799">
        <w:tc>
          <w:tcPr>
            <w:tcW w:w="720" w:type="dxa"/>
            <w:tcBorders>
              <w:left w:val="single" w:sz="4" w:space="0" w:color="7F7F7F"/>
              <w:right w:val="single" w:sz="4" w:space="0" w:color="7F7F7F"/>
            </w:tcBorders>
            <w:shd w:val="clear" w:color="auto" w:fill="auto"/>
          </w:tcPr>
          <w:p w14:paraId="69640165" w14:textId="77777777" w:rsidR="001866D5" w:rsidRPr="002D7167" w:rsidRDefault="001866D5" w:rsidP="003E2799">
            <w:pPr>
              <w:rPr>
                <w:rFonts w:eastAsia="Calibri"/>
                <w:sz w:val="22"/>
                <w:szCs w:val="22"/>
                <w:u w:val="single"/>
              </w:rPr>
            </w:pPr>
            <w:r w:rsidRPr="002D7167">
              <w:rPr>
                <w:rFonts w:eastAsia="Calibri"/>
                <w:sz w:val="22"/>
                <w:szCs w:val="22"/>
                <w:u w:val="single"/>
              </w:rPr>
              <w:t>34c.</w:t>
            </w:r>
          </w:p>
        </w:tc>
        <w:tc>
          <w:tcPr>
            <w:tcW w:w="5310" w:type="dxa"/>
            <w:tcBorders>
              <w:left w:val="single" w:sz="4" w:space="0" w:color="7F7F7F"/>
              <w:right w:val="single" w:sz="4" w:space="0" w:color="7F7F7F"/>
            </w:tcBorders>
            <w:shd w:val="clear" w:color="auto" w:fill="auto"/>
          </w:tcPr>
          <w:p w14:paraId="3C966153" w14:textId="77777777" w:rsidR="001866D5" w:rsidRPr="002D7167" w:rsidRDefault="001866D5" w:rsidP="003E2799">
            <w:pPr>
              <w:rPr>
                <w:rFonts w:eastAsia="Calibri"/>
                <w:sz w:val="22"/>
                <w:szCs w:val="22"/>
                <w:u w:val="single"/>
              </w:rPr>
            </w:pPr>
            <w:r w:rsidRPr="002D7167">
              <w:rPr>
                <w:rFonts w:eastAsia="Calibri"/>
                <w:sz w:val="22"/>
                <w:szCs w:val="22"/>
                <w:u w:val="single"/>
              </w:rPr>
              <w:t>Affordable multifamily housing on properties owned by a religious organization exceeding the maximum density and other standards for the zone may be allowed only through a planned residential development, pursuant to chapter 18.24 SMC, subject to SMC 18.16.040.</w:t>
            </w:r>
          </w:p>
        </w:tc>
        <w:tc>
          <w:tcPr>
            <w:tcW w:w="810" w:type="dxa"/>
            <w:tcBorders>
              <w:left w:val="single" w:sz="4" w:space="0" w:color="7F7F7F"/>
              <w:right w:val="single" w:sz="4" w:space="0" w:color="7F7F7F"/>
            </w:tcBorders>
            <w:shd w:val="clear" w:color="auto" w:fill="auto"/>
          </w:tcPr>
          <w:p w14:paraId="70207AA0" w14:textId="77777777" w:rsidR="001866D5" w:rsidRPr="002D7167" w:rsidRDefault="001866D5" w:rsidP="003E2799">
            <w:pPr>
              <w:rPr>
                <w:rFonts w:eastAsia="Calibri"/>
                <w:sz w:val="22"/>
                <w:szCs w:val="22"/>
                <w:u w:val="single"/>
              </w:rPr>
            </w:pPr>
            <w:r w:rsidRPr="002D7167">
              <w:rPr>
                <w:rFonts w:eastAsia="Calibri"/>
                <w:sz w:val="22"/>
                <w:szCs w:val="22"/>
                <w:u w:val="single"/>
              </w:rPr>
              <w:t>PRD</w:t>
            </w:r>
          </w:p>
        </w:tc>
        <w:tc>
          <w:tcPr>
            <w:tcW w:w="810" w:type="dxa"/>
            <w:tcBorders>
              <w:left w:val="single" w:sz="4" w:space="0" w:color="7F7F7F"/>
              <w:right w:val="single" w:sz="4" w:space="0" w:color="7F7F7F"/>
            </w:tcBorders>
            <w:shd w:val="clear" w:color="auto" w:fill="auto"/>
          </w:tcPr>
          <w:p w14:paraId="290D4549" w14:textId="77777777" w:rsidR="001866D5" w:rsidRPr="002D7167" w:rsidRDefault="001866D5" w:rsidP="003E2799">
            <w:pPr>
              <w:rPr>
                <w:rFonts w:eastAsia="Calibri"/>
                <w:sz w:val="22"/>
                <w:szCs w:val="22"/>
                <w:u w:val="single"/>
              </w:rPr>
            </w:pPr>
            <w:r w:rsidRPr="002D7167">
              <w:rPr>
                <w:rFonts w:eastAsia="Calibri"/>
                <w:sz w:val="22"/>
                <w:szCs w:val="22"/>
                <w:u w:val="single"/>
              </w:rPr>
              <w:t>PRD</w:t>
            </w:r>
          </w:p>
        </w:tc>
        <w:tc>
          <w:tcPr>
            <w:tcW w:w="810" w:type="dxa"/>
            <w:tcBorders>
              <w:left w:val="single" w:sz="4" w:space="0" w:color="7F7F7F"/>
              <w:right w:val="single" w:sz="4" w:space="0" w:color="7F7F7F"/>
            </w:tcBorders>
            <w:shd w:val="clear" w:color="auto" w:fill="auto"/>
          </w:tcPr>
          <w:p w14:paraId="7D27D06A" w14:textId="77777777" w:rsidR="001866D5" w:rsidRPr="002D7167" w:rsidRDefault="001866D5" w:rsidP="003E2799">
            <w:pPr>
              <w:rPr>
                <w:rFonts w:eastAsia="Calibri"/>
                <w:sz w:val="22"/>
                <w:szCs w:val="22"/>
                <w:u w:val="single"/>
              </w:rPr>
            </w:pPr>
          </w:p>
        </w:tc>
      </w:tr>
      <w:tr w:rsidR="00180706" w:rsidRPr="002D7167" w14:paraId="0C96C88D" w14:textId="77777777" w:rsidTr="003E2799">
        <w:tc>
          <w:tcPr>
            <w:tcW w:w="720" w:type="dxa"/>
            <w:tcBorders>
              <w:top w:val="single" w:sz="4" w:space="0" w:color="7F7F7F"/>
              <w:left w:val="single" w:sz="4" w:space="0" w:color="7F7F7F"/>
              <w:bottom w:val="single" w:sz="4" w:space="0" w:color="7F7F7F"/>
              <w:right w:val="single" w:sz="4" w:space="0" w:color="7F7F7F"/>
            </w:tcBorders>
            <w:shd w:val="clear" w:color="auto" w:fill="auto"/>
          </w:tcPr>
          <w:p w14:paraId="188E5013" w14:textId="77777777" w:rsidR="001866D5" w:rsidRPr="002D7167" w:rsidRDefault="00731CBB" w:rsidP="003E2799">
            <w:pPr>
              <w:rPr>
                <w:rFonts w:eastAsia="Calibri"/>
                <w:sz w:val="22"/>
                <w:szCs w:val="22"/>
              </w:rPr>
            </w:pPr>
            <w:r w:rsidRPr="002D7167">
              <w:rPr>
                <w:rFonts w:eastAsia="Calibri"/>
                <w:sz w:val="22"/>
                <w:szCs w:val="22"/>
              </w:rPr>
              <w:t>[</w:t>
            </w:r>
            <w:r w:rsidR="001866D5" w:rsidRPr="002D7167">
              <w:rPr>
                <w:rFonts w:eastAsia="Calibri"/>
                <w:sz w:val="22"/>
                <w:szCs w:val="22"/>
              </w:rPr>
              <w:t>…</w:t>
            </w:r>
            <w:r w:rsidRPr="002D7167">
              <w:rPr>
                <w:rFonts w:eastAsia="Calibri"/>
                <w:sz w:val="22"/>
                <w:szCs w:val="22"/>
              </w:rPr>
              <w:t>]</w:t>
            </w:r>
          </w:p>
        </w:tc>
        <w:tc>
          <w:tcPr>
            <w:tcW w:w="5310" w:type="dxa"/>
            <w:tcBorders>
              <w:top w:val="single" w:sz="4" w:space="0" w:color="7F7F7F"/>
              <w:left w:val="single" w:sz="4" w:space="0" w:color="7F7F7F"/>
              <w:bottom w:val="single" w:sz="4" w:space="0" w:color="7F7F7F"/>
              <w:right w:val="single" w:sz="4" w:space="0" w:color="7F7F7F"/>
            </w:tcBorders>
            <w:shd w:val="clear" w:color="auto" w:fill="auto"/>
          </w:tcPr>
          <w:p w14:paraId="26A2A6DF" w14:textId="77777777" w:rsidR="001866D5" w:rsidRPr="002D7167" w:rsidRDefault="001866D5" w:rsidP="003E2799">
            <w:pPr>
              <w:rPr>
                <w:rFonts w:eastAsia="Calibri"/>
                <w:sz w:val="22"/>
                <w:szCs w:val="22"/>
              </w:rPr>
            </w:pPr>
          </w:p>
        </w:tc>
        <w:tc>
          <w:tcPr>
            <w:tcW w:w="810" w:type="dxa"/>
            <w:tcBorders>
              <w:top w:val="single" w:sz="4" w:space="0" w:color="7F7F7F"/>
              <w:left w:val="single" w:sz="4" w:space="0" w:color="7F7F7F"/>
              <w:bottom w:val="single" w:sz="4" w:space="0" w:color="7F7F7F"/>
              <w:right w:val="single" w:sz="4" w:space="0" w:color="7F7F7F"/>
            </w:tcBorders>
            <w:shd w:val="clear" w:color="auto" w:fill="auto"/>
          </w:tcPr>
          <w:p w14:paraId="48E874CE" w14:textId="77777777" w:rsidR="001866D5" w:rsidRPr="002D7167" w:rsidRDefault="001866D5" w:rsidP="003E2799">
            <w:pPr>
              <w:rPr>
                <w:rFonts w:eastAsia="Calibri"/>
                <w:sz w:val="22"/>
                <w:szCs w:val="22"/>
              </w:rPr>
            </w:pPr>
          </w:p>
        </w:tc>
        <w:tc>
          <w:tcPr>
            <w:tcW w:w="810" w:type="dxa"/>
            <w:tcBorders>
              <w:top w:val="single" w:sz="4" w:space="0" w:color="7F7F7F"/>
              <w:left w:val="single" w:sz="4" w:space="0" w:color="7F7F7F"/>
              <w:bottom w:val="single" w:sz="4" w:space="0" w:color="7F7F7F"/>
              <w:right w:val="single" w:sz="4" w:space="0" w:color="7F7F7F"/>
            </w:tcBorders>
            <w:shd w:val="clear" w:color="auto" w:fill="auto"/>
          </w:tcPr>
          <w:p w14:paraId="18D5DABB" w14:textId="77777777" w:rsidR="001866D5" w:rsidRPr="002D7167" w:rsidRDefault="001866D5" w:rsidP="003E2799">
            <w:pPr>
              <w:rPr>
                <w:rFonts w:eastAsia="Calibri"/>
                <w:sz w:val="22"/>
                <w:szCs w:val="22"/>
              </w:rPr>
            </w:pPr>
          </w:p>
        </w:tc>
        <w:tc>
          <w:tcPr>
            <w:tcW w:w="810" w:type="dxa"/>
            <w:tcBorders>
              <w:top w:val="single" w:sz="4" w:space="0" w:color="7F7F7F"/>
              <w:left w:val="single" w:sz="4" w:space="0" w:color="7F7F7F"/>
              <w:bottom w:val="single" w:sz="4" w:space="0" w:color="7F7F7F"/>
              <w:right w:val="single" w:sz="4" w:space="0" w:color="7F7F7F"/>
            </w:tcBorders>
            <w:shd w:val="clear" w:color="auto" w:fill="auto"/>
          </w:tcPr>
          <w:p w14:paraId="5F34EDE1" w14:textId="77777777" w:rsidR="001866D5" w:rsidRPr="002D7167" w:rsidRDefault="001866D5" w:rsidP="003E2799">
            <w:pPr>
              <w:rPr>
                <w:rFonts w:eastAsia="Calibri"/>
                <w:sz w:val="22"/>
                <w:szCs w:val="22"/>
              </w:rPr>
            </w:pPr>
          </w:p>
        </w:tc>
      </w:tr>
      <w:tr w:rsidR="00180706" w:rsidRPr="002D7167" w14:paraId="15B472AE" w14:textId="77777777" w:rsidTr="003E2799">
        <w:tc>
          <w:tcPr>
            <w:tcW w:w="720" w:type="dxa"/>
            <w:tcBorders>
              <w:left w:val="single" w:sz="4" w:space="0" w:color="7F7F7F"/>
              <w:right w:val="single" w:sz="4" w:space="0" w:color="7F7F7F"/>
            </w:tcBorders>
            <w:shd w:val="clear" w:color="auto" w:fill="auto"/>
          </w:tcPr>
          <w:p w14:paraId="0F988DB6" w14:textId="77777777" w:rsidR="001866D5" w:rsidRPr="002D7167" w:rsidRDefault="001866D5" w:rsidP="003E2799">
            <w:pPr>
              <w:rPr>
                <w:rFonts w:eastAsia="Calibri"/>
                <w:sz w:val="22"/>
                <w:szCs w:val="22"/>
                <w:u w:val="single"/>
              </w:rPr>
            </w:pPr>
            <w:r w:rsidRPr="002D7167">
              <w:rPr>
                <w:rFonts w:eastAsia="Calibri"/>
                <w:sz w:val="22"/>
                <w:szCs w:val="22"/>
                <w:u w:val="single"/>
              </w:rPr>
              <w:t>76.</w:t>
            </w:r>
          </w:p>
        </w:tc>
        <w:tc>
          <w:tcPr>
            <w:tcW w:w="5310" w:type="dxa"/>
            <w:tcBorders>
              <w:left w:val="single" w:sz="4" w:space="0" w:color="7F7F7F"/>
              <w:right w:val="single" w:sz="4" w:space="0" w:color="7F7F7F"/>
            </w:tcBorders>
            <w:shd w:val="clear" w:color="auto" w:fill="auto"/>
          </w:tcPr>
          <w:p w14:paraId="6A813357" w14:textId="77777777" w:rsidR="001866D5" w:rsidRPr="002D7167" w:rsidRDefault="001866D5" w:rsidP="003E2799">
            <w:pPr>
              <w:rPr>
                <w:rFonts w:eastAsia="Calibri"/>
                <w:sz w:val="22"/>
                <w:szCs w:val="22"/>
                <w:u w:val="single"/>
              </w:rPr>
            </w:pPr>
            <w:r w:rsidRPr="002D7167">
              <w:rPr>
                <w:rFonts w:eastAsia="Calibri"/>
                <w:sz w:val="22"/>
                <w:szCs w:val="22"/>
                <w:u w:val="single"/>
              </w:rPr>
              <w:t>Community gardens</w:t>
            </w:r>
          </w:p>
          <w:p w14:paraId="799B8198" w14:textId="77777777" w:rsidR="00731CBB" w:rsidRPr="002D7167" w:rsidRDefault="00731CBB" w:rsidP="003E2799">
            <w:pPr>
              <w:rPr>
                <w:rFonts w:eastAsia="Calibri"/>
                <w:sz w:val="22"/>
                <w:szCs w:val="22"/>
              </w:rPr>
            </w:pPr>
          </w:p>
        </w:tc>
        <w:tc>
          <w:tcPr>
            <w:tcW w:w="810" w:type="dxa"/>
            <w:tcBorders>
              <w:left w:val="single" w:sz="4" w:space="0" w:color="7F7F7F"/>
              <w:right w:val="single" w:sz="4" w:space="0" w:color="7F7F7F"/>
            </w:tcBorders>
            <w:shd w:val="clear" w:color="auto" w:fill="auto"/>
          </w:tcPr>
          <w:p w14:paraId="5DC7A11F" w14:textId="77777777" w:rsidR="001866D5" w:rsidRPr="002D7167" w:rsidRDefault="001866D5" w:rsidP="003E2799">
            <w:pPr>
              <w:rPr>
                <w:rFonts w:eastAsia="Calibri"/>
                <w:sz w:val="22"/>
                <w:szCs w:val="22"/>
                <w:u w:val="single"/>
              </w:rPr>
            </w:pPr>
            <w:r w:rsidRPr="002D7167">
              <w:rPr>
                <w:rFonts w:eastAsia="Calibri"/>
                <w:sz w:val="22"/>
                <w:szCs w:val="22"/>
                <w:u w:val="single"/>
              </w:rPr>
              <w:t>P</w:t>
            </w:r>
          </w:p>
        </w:tc>
        <w:tc>
          <w:tcPr>
            <w:tcW w:w="810" w:type="dxa"/>
            <w:tcBorders>
              <w:left w:val="single" w:sz="4" w:space="0" w:color="7F7F7F"/>
              <w:right w:val="single" w:sz="4" w:space="0" w:color="7F7F7F"/>
            </w:tcBorders>
            <w:shd w:val="clear" w:color="auto" w:fill="auto"/>
          </w:tcPr>
          <w:p w14:paraId="4E7D1AAC" w14:textId="77777777" w:rsidR="001866D5" w:rsidRPr="002D7167" w:rsidRDefault="001866D5" w:rsidP="003E2799">
            <w:pPr>
              <w:rPr>
                <w:rFonts w:eastAsia="Calibri"/>
                <w:sz w:val="22"/>
                <w:szCs w:val="22"/>
                <w:u w:val="single"/>
              </w:rPr>
            </w:pPr>
            <w:r w:rsidRPr="002D7167">
              <w:rPr>
                <w:rFonts w:eastAsia="Calibri"/>
                <w:sz w:val="22"/>
                <w:szCs w:val="22"/>
                <w:u w:val="single"/>
              </w:rPr>
              <w:t>P</w:t>
            </w:r>
          </w:p>
        </w:tc>
        <w:tc>
          <w:tcPr>
            <w:tcW w:w="810" w:type="dxa"/>
            <w:tcBorders>
              <w:left w:val="single" w:sz="4" w:space="0" w:color="7F7F7F"/>
              <w:right w:val="single" w:sz="4" w:space="0" w:color="7F7F7F"/>
            </w:tcBorders>
            <w:shd w:val="clear" w:color="auto" w:fill="auto"/>
          </w:tcPr>
          <w:p w14:paraId="30750E5A" w14:textId="77777777" w:rsidR="001866D5" w:rsidRPr="002D7167" w:rsidRDefault="001866D5" w:rsidP="003E2799">
            <w:pPr>
              <w:rPr>
                <w:rFonts w:eastAsia="Calibri"/>
                <w:sz w:val="22"/>
                <w:szCs w:val="22"/>
                <w:u w:val="single"/>
              </w:rPr>
            </w:pPr>
            <w:r w:rsidRPr="002D7167">
              <w:rPr>
                <w:rFonts w:eastAsia="Calibri"/>
                <w:sz w:val="22"/>
                <w:szCs w:val="22"/>
                <w:u w:val="single"/>
              </w:rPr>
              <w:t>P</w:t>
            </w:r>
          </w:p>
        </w:tc>
      </w:tr>
    </w:tbl>
    <w:p w14:paraId="46A04AD6" w14:textId="77777777" w:rsidR="003678A3" w:rsidRPr="002D7167" w:rsidRDefault="003678A3" w:rsidP="00460520">
      <w:pPr>
        <w:pStyle w:val="Style2"/>
        <w:numPr>
          <w:ilvl w:val="0"/>
          <w:numId w:val="0"/>
        </w:numPr>
        <w:spacing w:line="260" w:lineRule="atLeast"/>
        <w:rPr>
          <w:rFonts w:cs="Times New Roman"/>
        </w:rPr>
      </w:pPr>
    </w:p>
    <w:p w14:paraId="0E63D47A" w14:textId="77777777" w:rsidR="00280945" w:rsidRPr="002D7167" w:rsidRDefault="003678A3" w:rsidP="00280945">
      <w:pPr>
        <w:pStyle w:val="Style2"/>
        <w:numPr>
          <w:ilvl w:val="0"/>
          <w:numId w:val="0"/>
        </w:numPr>
        <w:spacing w:line="260" w:lineRule="atLeast"/>
        <w:rPr>
          <w:rFonts w:cs="Times New Roman"/>
          <w:b/>
          <w:bCs w:val="0"/>
          <w:szCs w:val="24"/>
          <w:lang w:val="en"/>
        </w:rPr>
      </w:pPr>
      <w:r w:rsidRPr="002D7167">
        <w:rPr>
          <w:rFonts w:cs="Times New Roman"/>
          <w:b/>
          <w:bCs w:val="0"/>
          <w:szCs w:val="24"/>
          <w:lang w:val="en"/>
        </w:rPr>
        <w:t xml:space="preserve"> </w:t>
      </w:r>
    </w:p>
    <w:p w14:paraId="26DB12E8" w14:textId="77777777" w:rsidR="00463209" w:rsidRPr="002D7167" w:rsidRDefault="00280945" w:rsidP="00460520">
      <w:pPr>
        <w:pStyle w:val="Style2"/>
        <w:spacing w:line="260" w:lineRule="atLeast"/>
        <w:ind w:left="0" w:firstLine="0"/>
        <w:rPr>
          <w:rFonts w:cs="Times New Roman"/>
          <w:b/>
          <w:bCs w:val="0"/>
          <w:szCs w:val="24"/>
          <w:lang w:val="en"/>
        </w:rPr>
      </w:pPr>
      <w:r w:rsidRPr="002D7167">
        <w:rPr>
          <w:rFonts w:cs="Times New Roman"/>
          <w:b/>
          <w:bCs w:val="0"/>
          <w:szCs w:val="24"/>
          <w:lang w:val="en"/>
        </w:rPr>
        <w:t xml:space="preserve"> </w:t>
      </w:r>
      <w:r w:rsidRPr="002D7167">
        <w:rPr>
          <w:rFonts w:cs="Times New Roman"/>
          <w:b/>
          <w:bCs w:val="0"/>
          <w:szCs w:val="24"/>
          <w:u w:val="single"/>
          <w:lang w:val="en"/>
        </w:rPr>
        <w:t>Amended section.</w:t>
      </w:r>
      <w:r w:rsidRPr="002D7167">
        <w:rPr>
          <w:rFonts w:cs="Times New Roman"/>
          <w:b/>
          <w:bCs w:val="0"/>
          <w:szCs w:val="24"/>
          <w:lang w:val="en"/>
        </w:rPr>
        <w:t xml:space="preserve">  </w:t>
      </w:r>
      <w:r w:rsidR="00463209" w:rsidRPr="002D7167">
        <w:rPr>
          <w:rFonts w:cs="Times New Roman"/>
          <w:szCs w:val="24"/>
          <w:lang w:val="en"/>
        </w:rPr>
        <w:t xml:space="preserve">That Sumner Municipal Code </w:t>
      </w:r>
      <w:r w:rsidR="00463209" w:rsidRPr="002D7167">
        <w:rPr>
          <w:rFonts w:cs="Times New Roman"/>
          <w:lang w:val="en"/>
        </w:rPr>
        <w:t>Chapter 18.16 Commercial Districts</w:t>
      </w:r>
      <w:r w:rsidR="00463209" w:rsidRPr="002D7167">
        <w:rPr>
          <w:rFonts w:cs="Times New Roman"/>
          <w:szCs w:val="24"/>
          <w:lang w:val="en"/>
        </w:rPr>
        <w:t>, Section 18.16.080 Performance Standards, is hereby amended as follows:</w:t>
      </w:r>
    </w:p>
    <w:p w14:paraId="3D7105CE" w14:textId="77777777" w:rsidR="00463209" w:rsidRPr="002D7167" w:rsidRDefault="00463209" w:rsidP="00463209">
      <w:pPr>
        <w:pStyle w:val="Style2"/>
        <w:numPr>
          <w:ilvl w:val="0"/>
          <w:numId w:val="0"/>
        </w:numPr>
        <w:spacing w:line="260" w:lineRule="atLeast"/>
        <w:rPr>
          <w:rFonts w:cs="Times New Roman"/>
          <w:b/>
          <w:bCs w:val="0"/>
          <w:szCs w:val="24"/>
          <w:lang w:val="en"/>
        </w:rPr>
      </w:pPr>
    </w:p>
    <w:p w14:paraId="33F87A2A" w14:textId="77777777" w:rsidR="00463209" w:rsidRPr="002D7167" w:rsidRDefault="00463209" w:rsidP="00463209">
      <w:pPr>
        <w:ind w:left="720"/>
        <w:rPr>
          <w:b/>
          <w:bCs/>
        </w:rPr>
      </w:pPr>
      <w:r w:rsidRPr="002D7167">
        <w:rPr>
          <w:b/>
          <w:bCs/>
        </w:rPr>
        <w:lastRenderedPageBreak/>
        <w:t>18.16.080 Performance Standards</w:t>
      </w:r>
    </w:p>
    <w:p w14:paraId="5E737E4A" w14:textId="77777777" w:rsidR="00463209" w:rsidRPr="002D7167" w:rsidRDefault="00463209" w:rsidP="00463209">
      <w:pPr>
        <w:ind w:left="720"/>
      </w:pPr>
      <w:r w:rsidRPr="002D7167">
        <w:t>The following special requirements and performance standards shall apply to properties located in the commercial districts:</w:t>
      </w:r>
    </w:p>
    <w:p w14:paraId="0FC0BF58" w14:textId="77777777" w:rsidR="00463209" w:rsidRPr="002D7167" w:rsidRDefault="00463209" w:rsidP="00463209">
      <w:pPr>
        <w:ind w:left="720"/>
      </w:pPr>
      <w:r w:rsidRPr="002D7167">
        <w:t>[…]</w:t>
      </w:r>
    </w:p>
    <w:p w14:paraId="70793A01" w14:textId="77777777" w:rsidR="00463209" w:rsidRPr="002D7167" w:rsidRDefault="00463209" w:rsidP="00463209">
      <w:pPr>
        <w:ind w:left="720"/>
      </w:pPr>
    </w:p>
    <w:p w14:paraId="75B32A8D" w14:textId="77777777" w:rsidR="00463209" w:rsidRPr="002D7167" w:rsidRDefault="00463209" w:rsidP="00463209">
      <w:pPr>
        <w:ind w:left="720"/>
      </w:pPr>
      <w:r w:rsidRPr="002D7167">
        <w:t>W. Indoor emergency shelters and indoor emergency housing shall:</w:t>
      </w:r>
    </w:p>
    <w:p w14:paraId="75745C87" w14:textId="77777777" w:rsidR="00463209" w:rsidRPr="002D7167" w:rsidRDefault="00463209" w:rsidP="00463209">
      <w:pPr>
        <w:ind w:left="1440" w:hanging="360"/>
      </w:pPr>
      <w:r w:rsidRPr="002D7167">
        <w:t>1.</w:t>
      </w:r>
      <w:r w:rsidRPr="002D7167">
        <w:tab/>
        <w:t>Comply with all applicable setbacks, height and other dimensional standards as required in the zone;</w:t>
      </w:r>
    </w:p>
    <w:p w14:paraId="0C0EAA3F" w14:textId="77777777" w:rsidR="00463209" w:rsidRPr="002D7167" w:rsidRDefault="00463209" w:rsidP="00463209">
      <w:pPr>
        <w:ind w:left="1440" w:hanging="360"/>
      </w:pPr>
      <w:r w:rsidRPr="002D7167">
        <w:t>2.</w:t>
      </w:r>
      <w:r w:rsidRPr="002D7167">
        <w:tab/>
      </w:r>
      <w:r w:rsidRPr="002D7167">
        <w:rPr>
          <w:u w:val="single"/>
        </w:rPr>
        <w:t xml:space="preserve">Comply with occupancy limits set by the </w:t>
      </w:r>
      <w:proofErr w:type="gramStart"/>
      <w:r w:rsidRPr="002D7167">
        <w:rPr>
          <w:u w:val="single"/>
        </w:rPr>
        <w:t>City</w:t>
      </w:r>
      <w:proofErr w:type="gramEnd"/>
      <w:r w:rsidRPr="002D7167">
        <w:rPr>
          <w:u w:val="single"/>
        </w:rPr>
        <w:t xml:space="preserve"> fire cod</w:t>
      </w:r>
      <w:r w:rsidRPr="00BE4C17">
        <w:rPr>
          <w:u w:val="single"/>
        </w:rPr>
        <w:t>e</w:t>
      </w:r>
      <w:r w:rsidR="00BE4C17">
        <w:rPr>
          <w:u w:val="single"/>
        </w:rPr>
        <w:t xml:space="preserve"> </w:t>
      </w:r>
      <w:r w:rsidRPr="002D7167">
        <w:rPr>
          <w:strike/>
        </w:rPr>
        <w:t>Be limited to no more than five families or 20 occupants, whichever is fewer</w:t>
      </w:r>
      <w:r w:rsidRPr="002D7167">
        <w:t>;</w:t>
      </w:r>
      <w:ins w:id="16" w:author="Ann Siegenthaler" w:date="2024-09-23T15:41:00Z">
        <w:r w:rsidR="00EF2D39">
          <w:t xml:space="preserve"> and</w:t>
        </w:r>
      </w:ins>
    </w:p>
    <w:p w14:paraId="29A5E876" w14:textId="77777777" w:rsidR="00463209" w:rsidRPr="002D7167" w:rsidRDefault="00463209" w:rsidP="00463209">
      <w:pPr>
        <w:ind w:left="1440" w:hanging="360"/>
      </w:pPr>
      <w:r w:rsidRPr="002D7167">
        <w:t>3.</w:t>
      </w:r>
      <w:r w:rsidRPr="002D7167">
        <w:tab/>
        <w:t xml:space="preserve">Not be located within </w:t>
      </w:r>
      <w:r w:rsidRPr="002D7167">
        <w:rPr>
          <w:u w:val="single"/>
        </w:rPr>
        <w:t>880 feet</w:t>
      </w:r>
      <w:r w:rsidRPr="002D7167">
        <w:t xml:space="preserve"> </w:t>
      </w:r>
      <w:r w:rsidRPr="002D7167">
        <w:rPr>
          <w:strike/>
        </w:rPr>
        <w:t>one-half mile</w:t>
      </w:r>
      <w:r w:rsidRPr="002D7167">
        <w:t xml:space="preserve"> of any other emergency shelter or emergency housing use; or any permanent supportive housing or transitional housing use.</w:t>
      </w:r>
    </w:p>
    <w:p w14:paraId="5CD3CBD6" w14:textId="77777777" w:rsidR="00463209" w:rsidRPr="002D7167" w:rsidRDefault="00463209" w:rsidP="00463209">
      <w:pPr>
        <w:ind w:left="720"/>
      </w:pPr>
    </w:p>
    <w:p w14:paraId="443FA9D5" w14:textId="77777777" w:rsidR="00463209" w:rsidRPr="002D7167" w:rsidRDefault="00463209" w:rsidP="00463209">
      <w:pPr>
        <w:ind w:left="1080" w:hanging="360"/>
      </w:pPr>
      <w:r w:rsidRPr="002D7167">
        <w:t>X. </w:t>
      </w:r>
      <w:r w:rsidRPr="002D7167">
        <w:tab/>
        <w:t>Permanent supportive housing and transitional housing shall:</w:t>
      </w:r>
    </w:p>
    <w:p w14:paraId="59632918" w14:textId="77777777" w:rsidR="00463209" w:rsidRPr="002D7167" w:rsidRDefault="00463209" w:rsidP="00463209">
      <w:pPr>
        <w:ind w:left="1440" w:hanging="360"/>
      </w:pPr>
      <w:r w:rsidRPr="002D7167">
        <w:t>1.</w:t>
      </w:r>
      <w:r w:rsidRPr="002D7167">
        <w:tab/>
        <w:t>Comply with all applicable setbacks, height and other dimensional standards as required in the zone;</w:t>
      </w:r>
    </w:p>
    <w:p w14:paraId="4C2C59F4" w14:textId="77777777" w:rsidR="00463209" w:rsidRPr="002D7167" w:rsidRDefault="00463209" w:rsidP="00463209">
      <w:pPr>
        <w:ind w:left="1440" w:hanging="360"/>
      </w:pPr>
      <w:r w:rsidRPr="002D7167">
        <w:t>2.</w:t>
      </w:r>
      <w:r w:rsidRPr="002D7167">
        <w:tab/>
        <w:t xml:space="preserve">Comply with the maximum residential density and </w:t>
      </w:r>
      <w:proofErr w:type="gramStart"/>
      <w:r w:rsidRPr="002D7167">
        <w:t>mixed use</w:t>
      </w:r>
      <w:proofErr w:type="gramEnd"/>
      <w:r w:rsidRPr="002D7167">
        <w:t xml:space="preserve"> requirements for the zone as specified in SMC 18.16.040 </w:t>
      </w:r>
      <w:r w:rsidRPr="002D7167">
        <w:rPr>
          <w:u w:val="single"/>
        </w:rPr>
        <w:t>and occupancy limits set by the City fire code</w:t>
      </w:r>
      <w:r w:rsidRPr="002D7167">
        <w:rPr>
          <w:strike/>
        </w:rPr>
        <w:t>, except that in no case shall density exceed 25 dwelling units per acre</w:t>
      </w:r>
      <w:r w:rsidRPr="002D7167">
        <w:t>; and</w:t>
      </w:r>
    </w:p>
    <w:p w14:paraId="5C83D67B" w14:textId="77777777" w:rsidR="00463209" w:rsidRPr="002D7167" w:rsidRDefault="00463209" w:rsidP="00463209">
      <w:pPr>
        <w:ind w:left="1440" w:hanging="360"/>
      </w:pPr>
      <w:r w:rsidRPr="002D7167">
        <w:t>3.</w:t>
      </w:r>
      <w:r w:rsidRPr="002D7167">
        <w:tab/>
        <w:t xml:space="preserve">Not be located within </w:t>
      </w:r>
      <w:r w:rsidRPr="002D7167">
        <w:rPr>
          <w:u w:val="single"/>
        </w:rPr>
        <w:t xml:space="preserve">880 feet </w:t>
      </w:r>
      <w:r w:rsidRPr="002D7167">
        <w:rPr>
          <w:strike/>
        </w:rPr>
        <w:t>one-half mile</w:t>
      </w:r>
      <w:r w:rsidRPr="002D7167">
        <w:t xml:space="preserve"> of any emergency shelter or emergency housing use; or any other permanent supportive housing or transitional housing use.</w:t>
      </w:r>
    </w:p>
    <w:p w14:paraId="48C81BA7" w14:textId="77777777" w:rsidR="00463209" w:rsidRPr="002D7167" w:rsidRDefault="00463209" w:rsidP="00463209">
      <w:pPr>
        <w:pStyle w:val="Style2"/>
        <w:numPr>
          <w:ilvl w:val="0"/>
          <w:numId w:val="0"/>
        </w:numPr>
        <w:spacing w:line="260" w:lineRule="atLeast"/>
        <w:rPr>
          <w:rFonts w:cs="Times New Roman"/>
          <w:szCs w:val="24"/>
          <w:lang w:val="en"/>
        </w:rPr>
      </w:pPr>
      <w:r w:rsidRPr="002D7167">
        <w:rPr>
          <w:rFonts w:cs="Times New Roman"/>
          <w:szCs w:val="24"/>
          <w:lang w:val="en"/>
        </w:rPr>
        <w:tab/>
        <w:t>[…]</w:t>
      </w:r>
    </w:p>
    <w:p w14:paraId="3FD9AFE2" w14:textId="77777777" w:rsidR="00463209" w:rsidRPr="002D7167" w:rsidRDefault="00463209" w:rsidP="00463209">
      <w:pPr>
        <w:pStyle w:val="Style2"/>
        <w:numPr>
          <w:ilvl w:val="0"/>
          <w:numId w:val="0"/>
        </w:numPr>
        <w:spacing w:line="260" w:lineRule="atLeast"/>
        <w:rPr>
          <w:rFonts w:cs="Times New Roman"/>
          <w:b/>
          <w:bCs w:val="0"/>
          <w:szCs w:val="24"/>
          <w:lang w:val="en"/>
        </w:rPr>
      </w:pPr>
    </w:p>
    <w:p w14:paraId="1D3D3F41" w14:textId="77777777" w:rsidR="00FC068E" w:rsidRPr="002D7167" w:rsidRDefault="00463209" w:rsidP="00460520">
      <w:pPr>
        <w:pStyle w:val="Style2"/>
        <w:spacing w:line="260" w:lineRule="atLeast"/>
        <w:ind w:left="0" w:firstLine="0"/>
        <w:rPr>
          <w:rFonts w:cs="Times New Roman"/>
          <w:b/>
          <w:bCs w:val="0"/>
          <w:szCs w:val="24"/>
          <w:lang w:val="en"/>
        </w:rPr>
      </w:pPr>
      <w:r w:rsidRPr="002D7167">
        <w:rPr>
          <w:rFonts w:cs="Times New Roman"/>
          <w:b/>
          <w:bCs w:val="0"/>
          <w:szCs w:val="24"/>
          <w:u w:val="single"/>
          <w:lang w:val="en"/>
        </w:rPr>
        <w:t xml:space="preserve">Amended section. </w:t>
      </w:r>
      <w:r w:rsidR="00FC068E" w:rsidRPr="002D7167">
        <w:rPr>
          <w:rFonts w:cs="Times New Roman"/>
          <w:szCs w:val="24"/>
          <w:lang w:val="en"/>
        </w:rPr>
        <w:t xml:space="preserve">That Sumner Municipal Code </w:t>
      </w:r>
      <w:r w:rsidR="00FC068E" w:rsidRPr="002D7167">
        <w:rPr>
          <w:rFonts w:cs="Times New Roman"/>
          <w:lang w:val="en"/>
        </w:rPr>
        <w:t>Chapter 18.</w:t>
      </w:r>
      <w:r w:rsidR="00FB4BE3" w:rsidRPr="002D7167">
        <w:rPr>
          <w:rFonts w:cs="Times New Roman"/>
          <w:lang w:val="en"/>
        </w:rPr>
        <w:t>18</w:t>
      </w:r>
      <w:r w:rsidR="00FC068E" w:rsidRPr="002D7167">
        <w:rPr>
          <w:rFonts w:cs="Times New Roman"/>
          <w:lang w:val="en"/>
        </w:rPr>
        <w:t xml:space="preserve"> </w:t>
      </w:r>
      <w:r w:rsidR="00FB4BE3" w:rsidRPr="002D7167">
        <w:rPr>
          <w:rFonts w:cs="Times New Roman"/>
          <w:lang w:val="en"/>
        </w:rPr>
        <w:t>Manufacturing Districts</w:t>
      </w:r>
      <w:r w:rsidR="007710EB" w:rsidRPr="002D7167">
        <w:rPr>
          <w:rFonts w:cs="Times New Roman"/>
          <w:szCs w:val="24"/>
          <w:lang w:val="en"/>
        </w:rPr>
        <w:t>,</w:t>
      </w:r>
      <w:r w:rsidR="00FC068E" w:rsidRPr="002D7167">
        <w:rPr>
          <w:rFonts w:cs="Times New Roman"/>
          <w:szCs w:val="24"/>
          <w:lang w:val="en"/>
        </w:rPr>
        <w:t xml:space="preserve"> Section 18.</w:t>
      </w:r>
      <w:r w:rsidR="00FB4BE3" w:rsidRPr="002D7167">
        <w:rPr>
          <w:rFonts w:cs="Times New Roman"/>
          <w:szCs w:val="24"/>
          <w:lang w:val="en"/>
        </w:rPr>
        <w:t>18.060</w:t>
      </w:r>
      <w:r w:rsidR="00FC068E" w:rsidRPr="002D7167">
        <w:rPr>
          <w:rFonts w:cs="Times New Roman"/>
          <w:szCs w:val="24"/>
          <w:lang w:val="en"/>
        </w:rPr>
        <w:t xml:space="preserve"> </w:t>
      </w:r>
      <w:r w:rsidR="00FB4BE3" w:rsidRPr="002D7167">
        <w:rPr>
          <w:rFonts w:cs="Times New Roman"/>
          <w:szCs w:val="24"/>
          <w:lang w:val="en"/>
        </w:rPr>
        <w:t>Performance Standards</w:t>
      </w:r>
      <w:r w:rsidR="00FC068E" w:rsidRPr="002D7167">
        <w:rPr>
          <w:rFonts w:cs="Times New Roman"/>
          <w:szCs w:val="24"/>
          <w:lang w:val="en"/>
        </w:rPr>
        <w:t>, is hereby amended as follows:</w:t>
      </w:r>
    </w:p>
    <w:p w14:paraId="51B06566" w14:textId="77777777" w:rsidR="00FB4BE3" w:rsidRPr="002D7167" w:rsidRDefault="00FB4BE3" w:rsidP="00FB4BE3">
      <w:pPr>
        <w:pStyle w:val="Style2"/>
        <w:numPr>
          <w:ilvl w:val="0"/>
          <w:numId w:val="0"/>
        </w:numPr>
        <w:ind w:firstLine="720"/>
      </w:pPr>
    </w:p>
    <w:p w14:paraId="772ECA26" w14:textId="77777777" w:rsidR="00FB4BE3" w:rsidRPr="002D7167" w:rsidRDefault="00FB4BE3" w:rsidP="00FB4BE3">
      <w:pPr>
        <w:pStyle w:val="Style2"/>
        <w:numPr>
          <w:ilvl w:val="0"/>
          <w:numId w:val="0"/>
        </w:numPr>
        <w:ind w:firstLine="720"/>
        <w:rPr>
          <w:b/>
          <w:bCs w:val="0"/>
        </w:rPr>
      </w:pPr>
      <w:r w:rsidRPr="002D7167">
        <w:rPr>
          <w:b/>
          <w:bCs w:val="0"/>
        </w:rPr>
        <w:t>18.18.060 Performance standards.</w:t>
      </w:r>
    </w:p>
    <w:p w14:paraId="590E1AAD" w14:textId="77777777" w:rsidR="00FB4BE3" w:rsidRPr="002D7167" w:rsidRDefault="00FB4BE3" w:rsidP="00FB4BE3">
      <w:pPr>
        <w:pStyle w:val="Style2"/>
        <w:numPr>
          <w:ilvl w:val="0"/>
          <w:numId w:val="0"/>
        </w:numPr>
        <w:ind w:left="720"/>
      </w:pPr>
      <w:r w:rsidRPr="002D7167">
        <w:t>The following special requirements and performance standards shall apply to properties located in the manufacturing districts:</w:t>
      </w:r>
    </w:p>
    <w:p w14:paraId="0D2236E4" w14:textId="77777777" w:rsidR="00FB4BE3" w:rsidRPr="002D7167" w:rsidRDefault="00FB4BE3" w:rsidP="00FB4BE3">
      <w:pPr>
        <w:pStyle w:val="Style2"/>
        <w:numPr>
          <w:ilvl w:val="0"/>
          <w:numId w:val="0"/>
        </w:numPr>
        <w:ind w:firstLine="720"/>
      </w:pPr>
      <w:r w:rsidRPr="002D7167">
        <w:t>[…]</w:t>
      </w:r>
    </w:p>
    <w:p w14:paraId="74A08CB6" w14:textId="77777777" w:rsidR="00FB4BE3" w:rsidRPr="002D7167" w:rsidRDefault="00FB4BE3" w:rsidP="00FB4BE3">
      <w:pPr>
        <w:pStyle w:val="Style2"/>
        <w:numPr>
          <w:ilvl w:val="0"/>
          <w:numId w:val="0"/>
        </w:numPr>
        <w:ind w:firstLine="720"/>
      </w:pPr>
    </w:p>
    <w:p w14:paraId="4E4311AF" w14:textId="77777777" w:rsidR="00FB4BE3" w:rsidRPr="002D7167" w:rsidRDefault="00FB4BE3" w:rsidP="00FB4BE3">
      <w:pPr>
        <w:pStyle w:val="Style2"/>
        <w:numPr>
          <w:ilvl w:val="0"/>
          <w:numId w:val="0"/>
        </w:numPr>
        <w:ind w:left="720"/>
      </w:pPr>
      <w:r w:rsidRPr="002D7167">
        <w:t>V. Indoor emergency shelters and indoor emergency housing shall:</w:t>
      </w:r>
    </w:p>
    <w:p w14:paraId="7E0A523E" w14:textId="77777777" w:rsidR="00FB4BE3" w:rsidRPr="002D7167" w:rsidRDefault="00FB4BE3" w:rsidP="00FB4BE3">
      <w:pPr>
        <w:pStyle w:val="Style2"/>
        <w:numPr>
          <w:ilvl w:val="0"/>
          <w:numId w:val="0"/>
        </w:numPr>
        <w:ind w:left="1440" w:hanging="360"/>
      </w:pPr>
      <w:r w:rsidRPr="002D7167">
        <w:t>1.</w:t>
      </w:r>
      <w:r w:rsidRPr="002D7167">
        <w:tab/>
        <w:t>Comply with all applicable setbacks, height and other dimensional standards as required in the zone;</w:t>
      </w:r>
    </w:p>
    <w:p w14:paraId="6D021566" w14:textId="77777777" w:rsidR="00FB4BE3" w:rsidRPr="002D7167" w:rsidRDefault="00FB4BE3" w:rsidP="00FB4BE3">
      <w:pPr>
        <w:pStyle w:val="Style2"/>
        <w:numPr>
          <w:ilvl w:val="0"/>
          <w:numId w:val="0"/>
        </w:numPr>
        <w:ind w:left="1440" w:hanging="360"/>
      </w:pPr>
      <w:r w:rsidRPr="002D7167">
        <w:t>2.</w:t>
      </w:r>
      <w:r w:rsidRPr="002D7167">
        <w:tab/>
      </w:r>
      <w:r w:rsidRPr="002D7167">
        <w:rPr>
          <w:u w:val="single"/>
        </w:rPr>
        <w:t xml:space="preserve">Comply with occupancy limits set by the </w:t>
      </w:r>
      <w:proofErr w:type="gramStart"/>
      <w:r w:rsidRPr="002D7167">
        <w:rPr>
          <w:u w:val="single"/>
        </w:rPr>
        <w:t>City</w:t>
      </w:r>
      <w:proofErr w:type="gramEnd"/>
      <w:r w:rsidRPr="002D7167">
        <w:rPr>
          <w:u w:val="single"/>
        </w:rPr>
        <w:t xml:space="preserve"> fire </w:t>
      </w:r>
      <w:r w:rsidRPr="00AA3669">
        <w:rPr>
          <w:u w:val="single"/>
        </w:rPr>
        <w:t>code</w:t>
      </w:r>
      <w:r w:rsidR="00BE4C17">
        <w:rPr>
          <w:u w:val="single"/>
        </w:rPr>
        <w:t xml:space="preserve"> </w:t>
      </w:r>
      <w:r w:rsidRPr="00AA3669">
        <w:rPr>
          <w:strike/>
          <w:highlight w:val="yellow"/>
        </w:rPr>
        <w:t>Be limited to no more than five families or 20 occupants, whichever is fewer</w:t>
      </w:r>
      <w:r w:rsidRPr="00AA3669">
        <w:rPr>
          <w:highlight w:val="yellow"/>
        </w:rPr>
        <w:t>;</w:t>
      </w:r>
      <w:ins w:id="17" w:author="Ann Siegenthaler" w:date="2024-09-23T15:41:00Z">
        <w:r w:rsidR="00EF2D39">
          <w:t xml:space="preserve"> and</w:t>
        </w:r>
      </w:ins>
    </w:p>
    <w:p w14:paraId="03FBD415" w14:textId="77777777" w:rsidR="00FB4BE3" w:rsidRPr="002D7167" w:rsidRDefault="00FB4BE3" w:rsidP="00FB4BE3">
      <w:pPr>
        <w:pStyle w:val="Style2"/>
        <w:numPr>
          <w:ilvl w:val="0"/>
          <w:numId w:val="0"/>
        </w:numPr>
        <w:ind w:left="1440" w:hanging="360"/>
      </w:pPr>
      <w:r w:rsidRPr="002D7167">
        <w:t>3.</w:t>
      </w:r>
      <w:r w:rsidRPr="002D7167">
        <w:tab/>
        <w:t xml:space="preserve">Not be located within </w:t>
      </w:r>
      <w:r w:rsidRPr="002D7167">
        <w:rPr>
          <w:u w:val="single"/>
        </w:rPr>
        <w:t xml:space="preserve">880 feet </w:t>
      </w:r>
      <w:r w:rsidRPr="002D7167">
        <w:rPr>
          <w:strike/>
        </w:rPr>
        <w:t>one-half mile</w:t>
      </w:r>
      <w:r w:rsidRPr="002D7167">
        <w:t xml:space="preserve"> of any other emergency shelter or emergency housing use; or any permanent supportive housing or transitional housing use.</w:t>
      </w:r>
    </w:p>
    <w:p w14:paraId="6F03DE00" w14:textId="77777777" w:rsidR="00956403" w:rsidRPr="002D7167" w:rsidRDefault="00956403" w:rsidP="00FB4BE3">
      <w:pPr>
        <w:pStyle w:val="Style2"/>
        <w:numPr>
          <w:ilvl w:val="0"/>
          <w:numId w:val="0"/>
        </w:numPr>
        <w:ind w:left="1440" w:hanging="360"/>
      </w:pPr>
    </w:p>
    <w:p w14:paraId="0268A4EF" w14:textId="77777777" w:rsidR="00FB4BE3" w:rsidRPr="002D7167" w:rsidRDefault="00FB4BE3" w:rsidP="00FB4BE3">
      <w:pPr>
        <w:pStyle w:val="Style2"/>
        <w:numPr>
          <w:ilvl w:val="0"/>
          <w:numId w:val="0"/>
        </w:numPr>
        <w:ind w:left="720"/>
      </w:pPr>
      <w:r w:rsidRPr="002D7167">
        <w:t>W. Permanent supportive housing and transitional housing shall:</w:t>
      </w:r>
    </w:p>
    <w:p w14:paraId="038C0CEA" w14:textId="77777777" w:rsidR="00FB4BE3" w:rsidRPr="002D7167" w:rsidRDefault="00FB4BE3" w:rsidP="00FB4BE3">
      <w:pPr>
        <w:pStyle w:val="Style2"/>
        <w:numPr>
          <w:ilvl w:val="0"/>
          <w:numId w:val="0"/>
        </w:numPr>
        <w:ind w:left="1440" w:hanging="360"/>
      </w:pPr>
      <w:r w:rsidRPr="002D7167">
        <w:t>1.</w:t>
      </w:r>
      <w:r w:rsidRPr="002D7167">
        <w:tab/>
        <w:t>Comply with all applicable setbacks, height and other dimensional standards as required in the zone;</w:t>
      </w:r>
    </w:p>
    <w:p w14:paraId="2ED8274E" w14:textId="77777777" w:rsidR="00FB4BE3" w:rsidRPr="002D7167" w:rsidRDefault="00FB4BE3" w:rsidP="00FB4BE3">
      <w:pPr>
        <w:pStyle w:val="Style2"/>
        <w:numPr>
          <w:ilvl w:val="0"/>
          <w:numId w:val="0"/>
        </w:numPr>
        <w:ind w:left="1440" w:hanging="360"/>
      </w:pPr>
      <w:r w:rsidRPr="002D7167">
        <w:t>2.</w:t>
      </w:r>
      <w:r w:rsidRPr="002D7167">
        <w:tab/>
      </w:r>
      <w:r w:rsidRPr="002D7167">
        <w:rPr>
          <w:u w:val="single"/>
        </w:rPr>
        <w:t xml:space="preserve">Comply with occupancy limits set by the </w:t>
      </w:r>
      <w:proofErr w:type="gramStart"/>
      <w:r w:rsidRPr="002D7167">
        <w:rPr>
          <w:u w:val="single"/>
        </w:rPr>
        <w:t>City</w:t>
      </w:r>
      <w:proofErr w:type="gramEnd"/>
      <w:r w:rsidRPr="002D7167">
        <w:rPr>
          <w:u w:val="single"/>
        </w:rPr>
        <w:t xml:space="preserve"> fire </w:t>
      </w:r>
      <w:r w:rsidRPr="00AA3669">
        <w:rPr>
          <w:u w:val="single"/>
        </w:rPr>
        <w:t>code</w:t>
      </w:r>
      <w:r w:rsidR="00BE4C17">
        <w:rPr>
          <w:u w:val="single"/>
        </w:rPr>
        <w:t xml:space="preserve"> </w:t>
      </w:r>
      <w:r w:rsidRPr="00AA3669">
        <w:rPr>
          <w:strike/>
          <w:highlight w:val="yellow"/>
        </w:rPr>
        <w:t>Not exceed a maximum housing density of 25 dwelling units per acre</w:t>
      </w:r>
      <w:r w:rsidRPr="00AA3669">
        <w:rPr>
          <w:highlight w:val="yellow"/>
        </w:rPr>
        <w:t>;</w:t>
      </w:r>
    </w:p>
    <w:p w14:paraId="3568B1F2" w14:textId="77777777" w:rsidR="00FB4BE3" w:rsidRPr="002D7167" w:rsidRDefault="00FB4BE3" w:rsidP="00FB4BE3">
      <w:pPr>
        <w:pStyle w:val="Style2"/>
        <w:numPr>
          <w:ilvl w:val="0"/>
          <w:numId w:val="0"/>
        </w:numPr>
        <w:ind w:left="1440" w:hanging="360"/>
      </w:pPr>
      <w:r w:rsidRPr="002D7167">
        <w:t>3. </w:t>
      </w:r>
      <w:r w:rsidRPr="002D7167">
        <w:tab/>
        <w:t>In no case exceed a maximum of 10 housing units on any single parcel of land; and</w:t>
      </w:r>
    </w:p>
    <w:p w14:paraId="0C7F5A9C" w14:textId="77777777" w:rsidR="00FB4BE3" w:rsidRPr="002D7167" w:rsidRDefault="00FB4BE3" w:rsidP="00FB4BE3">
      <w:pPr>
        <w:pStyle w:val="Style2"/>
        <w:numPr>
          <w:ilvl w:val="0"/>
          <w:numId w:val="0"/>
        </w:numPr>
        <w:ind w:left="1440" w:hanging="360"/>
      </w:pPr>
      <w:r w:rsidRPr="002D7167">
        <w:t>4. </w:t>
      </w:r>
      <w:r w:rsidR="00956403" w:rsidRPr="002D7167">
        <w:tab/>
      </w:r>
      <w:r w:rsidRPr="002D7167">
        <w:t xml:space="preserve">Not be located within </w:t>
      </w:r>
      <w:r w:rsidRPr="002D7167">
        <w:rPr>
          <w:u w:val="single"/>
        </w:rPr>
        <w:t>880 feet</w:t>
      </w:r>
      <w:r w:rsidRPr="002D7167">
        <w:t xml:space="preserve"> </w:t>
      </w:r>
      <w:r w:rsidRPr="002D7167">
        <w:rPr>
          <w:strike/>
        </w:rPr>
        <w:t>one-half mile</w:t>
      </w:r>
      <w:r w:rsidRPr="002D7167">
        <w:t xml:space="preserve"> of any emergency shelter or emergency housing use; or any other permanent supportive housing or transitional housing use.</w:t>
      </w:r>
    </w:p>
    <w:p w14:paraId="0CC3CB9F" w14:textId="77777777" w:rsidR="00FB4BE3" w:rsidRPr="002D7167" w:rsidRDefault="00FB4BE3" w:rsidP="00494280">
      <w:pPr>
        <w:pStyle w:val="Style2"/>
        <w:numPr>
          <w:ilvl w:val="0"/>
          <w:numId w:val="0"/>
        </w:numPr>
        <w:spacing w:line="260" w:lineRule="atLeast"/>
        <w:rPr>
          <w:rFonts w:cs="Times New Roman"/>
          <w:b/>
          <w:bCs w:val="0"/>
          <w:szCs w:val="24"/>
          <w:lang w:val="en"/>
        </w:rPr>
      </w:pPr>
    </w:p>
    <w:p w14:paraId="4E674809" w14:textId="77777777" w:rsidR="00FB4BE3" w:rsidRPr="002D7167" w:rsidRDefault="00FB4BE3" w:rsidP="00FB4BE3">
      <w:pPr>
        <w:pStyle w:val="Style2"/>
        <w:spacing w:line="260" w:lineRule="atLeast"/>
        <w:ind w:left="0" w:firstLine="0"/>
        <w:rPr>
          <w:rFonts w:cs="Times New Roman"/>
          <w:b/>
          <w:bCs w:val="0"/>
          <w:szCs w:val="24"/>
          <w:lang w:val="en"/>
        </w:rPr>
      </w:pPr>
      <w:r w:rsidRPr="002D7167">
        <w:rPr>
          <w:rFonts w:cs="Times New Roman"/>
          <w:b/>
          <w:bCs w:val="0"/>
          <w:szCs w:val="24"/>
          <w:u w:val="single"/>
          <w:lang w:val="en"/>
        </w:rPr>
        <w:t xml:space="preserve">Amended section. </w:t>
      </w:r>
      <w:r w:rsidRPr="002D7167">
        <w:rPr>
          <w:rFonts w:cs="Times New Roman"/>
          <w:szCs w:val="24"/>
          <w:lang w:val="en"/>
        </w:rPr>
        <w:t xml:space="preserve">That Sumner Municipal Code </w:t>
      </w:r>
      <w:r w:rsidRPr="002D7167">
        <w:rPr>
          <w:rFonts w:cs="Times New Roman"/>
          <w:lang w:val="en"/>
        </w:rPr>
        <w:t xml:space="preserve">Chapter 18.24 Planned Residential </w:t>
      </w:r>
      <w:r w:rsidRPr="002D7167">
        <w:rPr>
          <w:rFonts w:cs="Times New Roman"/>
          <w:szCs w:val="24"/>
          <w:lang w:val="en"/>
        </w:rPr>
        <w:t>Development, Section 18.24.020 Districts Where Permitted, is hereby amended as follows:</w:t>
      </w:r>
    </w:p>
    <w:p w14:paraId="6B4360BA" w14:textId="77777777" w:rsidR="00FC068E" w:rsidRPr="002D7167" w:rsidRDefault="00FC068E" w:rsidP="00694E5A">
      <w:pPr>
        <w:pStyle w:val="ListParagraph"/>
        <w:ind w:left="0"/>
      </w:pPr>
    </w:p>
    <w:p w14:paraId="12E2A926" w14:textId="77777777" w:rsidR="00FC068E" w:rsidRPr="002D7167" w:rsidRDefault="00FC068E" w:rsidP="007710EB">
      <w:pPr>
        <w:pStyle w:val="ListParagraph"/>
        <w:ind w:left="1080" w:hanging="360"/>
        <w:rPr>
          <w:b/>
          <w:bCs/>
        </w:rPr>
      </w:pPr>
      <w:r w:rsidRPr="002D7167">
        <w:rPr>
          <w:b/>
          <w:bCs/>
        </w:rPr>
        <w:t>18.24.020 Districts where permitted.</w:t>
      </w:r>
    </w:p>
    <w:p w14:paraId="1C7FC7BC" w14:textId="77777777" w:rsidR="00FC068E" w:rsidRPr="002D7167" w:rsidRDefault="00FC068E" w:rsidP="007710EB">
      <w:pPr>
        <w:pStyle w:val="ListParagraph"/>
        <w:ind w:left="1080" w:hanging="360"/>
      </w:pPr>
    </w:p>
    <w:p w14:paraId="6D1E4239" w14:textId="77777777" w:rsidR="00FC068E" w:rsidRPr="002D7167" w:rsidRDefault="00FC068E" w:rsidP="007710EB">
      <w:pPr>
        <w:ind w:left="1080" w:hanging="360"/>
      </w:pPr>
      <w:r w:rsidRPr="002D7167">
        <w:t>A.</w:t>
      </w:r>
      <w:r w:rsidR="007710EB" w:rsidRPr="002D7167">
        <w:tab/>
      </w:r>
      <w:r w:rsidRPr="002D7167">
        <w:t>Planned residential development (PRD) may be permitted in the following residential districts:</w:t>
      </w:r>
    </w:p>
    <w:p w14:paraId="3CDF7720" w14:textId="77777777" w:rsidR="00FC068E" w:rsidRPr="002D7167" w:rsidRDefault="00FC068E" w:rsidP="00694E5A">
      <w:pPr>
        <w:pStyle w:val="ListParagraph"/>
        <w:ind w:left="1440" w:hanging="360"/>
      </w:pPr>
      <w:r w:rsidRPr="002D7167">
        <w:t>1. </w:t>
      </w:r>
      <w:r w:rsidR="007710EB" w:rsidRPr="002D7167">
        <w:tab/>
      </w:r>
      <w:r w:rsidRPr="002D7167">
        <w:t>LDR, low density residential district;</w:t>
      </w:r>
    </w:p>
    <w:p w14:paraId="63E9C82F" w14:textId="77777777" w:rsidR="00FC068E" w:rsidRPr="002D7167" w:rsidRDefault="00FC068E" w:rsidP="00694E5A">
      <w:pPr>
        <w:pStyle w:val="ListParagraph"/>
        <w:ind w:left="1440" w:hanging="360"/>
      </w:pPr>
      <w:r w:rsidRPr="002D7167">
        <w:t>2. </w:t>
      </w:r>
      <w:r w:rsidR="007710EB" w:rsidRPr="002D7167">
        <w:tab/>
      </w:r>
      <w:r w:rsidRPr="002D7167">
        <w:t>MDR, medium-density residential district;</w:t>
      </w:r>
    </w:p>
    <w:p w14:paraId="1AB1B0CE" w14:textId="77777777" w:rsidR="00FC068E" w:rsidRPr="002D7167" w:rsidRDefault="00FC068E" w:rsidP="00694E5A">
      <w:pPr>
        <w:pStyle w:val="ListParagraph"/>
        <w:ind w:left="1440" w:hanging="360"/>
      </w:pPr>
      <w:r w:rsidRPr="002D7167">
        <w:t>3. </w:t>
      </w:r>
      <w:r w:rsidR="007710EB" w:rsidRPr="002D7167">
        <w:tab/>
      </w:r>
      <w:r w:rsidRPr="002D7167">
        <w:t>HDR, high-density residential district.</w:t>
      </w:r>
    </w:p>
    <w:p w14:paraId="2DD8A0BC" w14:textId="77777777" w:rsidR="00FC068E" w:rsidRPr="002D7167" w:rsidRDefault="00FC068E" w:rsidP="007710EB">
      <w:pPr>
        <w:pStyle w:val="ListParagraph"/>
        <w:ind w:left="1080" w:hanging="360"/>
      </w:pPr>
    </w:p>
    <w:p w14:paraId="6A9B143A" w14:textId="77777777" w:rsidR="00FC068E" w:rsidRPr="002D7167" w:rsidRDefault="00FC068E" w:rsidP="007710EB">
      <w:pPr>
        <w:ind w:left="1080" w:hanging="360"/>
      </w:pPr>
      <w:r w:rsidRPr="002D7167">
        <w:t>B.</w:t>
      </w:r>
      <w:r w:rsidR="007710EB" w:rsidRPr="002D7167">
        <w:tab/>
      </w:r>
      <w:r w:rsidRPr="002D7167">
        <w:t xml:space="preserve">A senior housing or </w:t>
      </w:r>
      <w:r w:rsidRPr="002D7167">
        <w:rPr>
          <w:u w:val="single"/>
        </w:rPr>
        <w:t>affordable multifamily housing on properties owned by a religious organization</w:t>
      </w:r>
      <w:r w:rsidRPr="002D7167">
        <w:t xml:space="preserve"> PRD may be permitted in the following districts:</w:t>
      </w:r>
    </w:p>
    <w:p w14:paraId="5A63DD4B" w14:textId="77777777" w:rsidR="00FC068E" w:rsidRPr="002D7167" w:rsidRDefault="00FC068E" w:rsidP="00694E5A">
      <w:pPr>
        <w:pStyle w:val="ListParagraph"/>
        <w:ind w:left="1440" w:hanging="360"/>
      </w:pPr>
      <w:r w:rsidRPr="002D7167">
        <w:t>1. </w:t>
      </w:r>
      <w:r w:rsidR="007710EB" w:rsidRPr="002D7167">
        <w:tab/>
      </w:r>
      <w:r w:rsidRPr="002D7167">
        <w:t>LDR, low density residential district;</w:t>
      </w:r>
    </w:p>
    <w:p w14:paraId="442D797C" w14:textId="77777777" w:rsidR="00FC068E" w:rsidRPr="002D7167" w:rsidRDefault="00FC068E" w:rsidP="00694E5A">
      <w:pPr>
        <w:pStyle w:val="ListParagraph"/>
        <w:ind w:left="1440" w:hanging="360"/>
      </w:pPr>
      <w:r w:rsidRPr="002D7167">
        <w:t>2. </w:t>
      </w:r>
      <w:r w:rsidR="007710EB" w:rsidRPr="002D7167">
        <w:tab/>
      </w:r>
      <w:r w:rsidRPr="002D7167">
        <w:t>MDR and ESUV/MDR, medium-density residential districts;</w:t>
      </w:r>
    </w:p>
    <w:p w14:paraId="1F9A71D3" w14:textId="77777777" w:rsidR="00FC068E" w:rsidRPr="002D7167" w:rsidRDefault="00FC068E" w:rsidP="00694E5A">
      <w:pPr>
        <w:pStyle w:val="ListParagraph"/>
        <w:ind w:left="1440" w:hanging="360"/>
      </w:pPr>
      <w:r w:rsidRPr="002D7167">
        <w:t>3. </w:t>
      </w:r>
      <w:r w:rsidR="007710EB" w:rsidRPr="002D7167">
        <w:tab/>
      </w:r>
      <w:r w:rsidRPr="002D7167">
        <w:t>HDR and ESUV/HDR, high-density residential districts;</w:t>
      </w:r>
    </w:p>
    <w:p w14:paraId="030D7516" w14:textId="77777777" w:rsidR="00FC068E" w:rsidRPr="002D7167" w:rsidRDefault="00FC068E" w:rsidP="00694E5A">
      <w:pPr>
        <w:pStyle w:val="ListParagraph"/>
        <w:ind w:left="1440" w:hanging="360"/>
      </w:pPr>
      <w:r w:rsidRPr="002D7167">
        <w:t>4. </w:t>
      </w:r>
      <w:r w:rsidR="007710EB" w:rsidRPr="002D7167">
        <w:tab/>
      </w:r>
      <w:r w:rsidRPr="002D7167">
        <w:t>NC, neighborhood commercial district;</w:t>
      </w:r>
    </w:p>
    <w:p w14:paraId="365180C5" w14:textId="77777777" w:rsidR="00FC068E" w:rsidRPr="002D7167" w:rsidRDefault="00FC068E" w:rsidP="00694E5A">
      <w:pPr>
        <w:pStyle w:val="ListParagraph"/>
        <w:ind w:left="1440" w:hanging="360"/>
      </w:pPr>
      <w:r w:rsidRPr="002D7167">
        <w:t>5. </w:t>
      </w:r>
      <w:r w:rsidR="007710EB" w:rsidRPr="002D7167">
        <w:tab/>
      </w:r>
      <w:r w:rsidRPr="002D7167">
        <w:t>GC, general commercial district;</w:t>
      </w:r>
    </w:p>
    <w:p w14:paraId="6FC5CCBF" w14:textId="77777777" w:rsidR="00FC068E" w:rsidRPr="002D7167" w:rsidRDefault="00FC068E" w:rsidP="00694E5A">
      <w:pPr>
        <w:pStyle w:val="ListParagraph"/>
        <w:ind w:left="1440" w:hanging="360"/>
      </w:pPr>
      <w:r w:rsidRPr="002D7167">
        <w:t>6. </w:t>
      </w:r>
      <w:r w:rsidR="007710EB" w:rsidRPr="002D7167">
        <w:tab/>
      </w:r>
      <w:r w:rsidRPr="002D7167">
        <w:t>ESUV/NC, East Sumner urban village neighborhood commercial;</w:t>
      </w:r>
    </w:p>
    <w:p w14:paraId="124CC1A9" w14:textId="77777777" w:rsidR="00FC068E" w:rsidRPr="002D7167" w:rsidRDefault="00FC068E" w:rsidP="00694E5A">
      <w:pPr>
        <w:pStyle w:val="ListParagraph"/>
        <w:ind w:left="1440" w:hanging="360"/>
      </w:pPr>
      <w:r w:rsidRPr="002D7167">
        <w:t>7. </w:t>
      </w:r>
      <w:r w:rsidR="007710EB" w:rsidRPr="002D7167">
        <w:tab/>
      </w:r>
      <w:r w:rsidRPr="002D7167">
        <w:t>ESUV/GC East Sumner urban village general commercial.</w:t>
      </w:r>
    </w:p>
    <w:p w14:paraId="25AE370E" w14:textId="77777777" w:rsidR="00FC068E" w:rsidRPr="002D7167" w:rsidRDefault="00FC068E" w:rsidP="00FC068E">
      <w:pPr>
        <w:pStyle w:val="ListParagraph"/>
        <w:ind w:left="0"/>
      </w:pPr>
    </w:p>
    <w:p w14:paraId="2782D294" w14:textId="77777777" w:rsidR="007710EB" w:rsidRPr="002D7167" w:rsidRDefault="007710EB" w:rsidP="007710EB">
      <w:pPr>
        <w:pStyle w:val="Style2"/>
        <w:spacing w:line="260" w:lineRule="atLeast"/>
        <w:ind w:left="0" w:firstLine="0"/>
        <w:rPr>
          <w:rFonts w:cs="Times New Roman"/>
          <w:b/>
          <w:bCs w:val="0"/>
          <w:szCs w:val="24"/>
          <w:lang w:val="en"/>
        </w:rPr>
      </w:pPr>
      <w:r w:rsidRPr="002D7167">
        <w:rPr>
          <w:rFonts w:cs="Times New Roman"/>
          <w:b/>
          <w:bCs w:val="0"/>
          <w:szCs w:val="24"/>
          <w:u w:val="single"/>
          <w:lang w:val="en"/>
        </w:rPr>
        <w:t>Amended section</w:t>
      </w:r>
      <w:r w:rsidRPr="002D7167">
        <w:rPr>
          <w:rFonts w:cs="Times New Roman"/>
          <w:b/>
          <w:bCs w:val="0"/>
          <w:szCs w:val="24"/>
          <w:lang w:val="en"/>
        </w:rPr>
        <w:t xml:space="preserve">.  </w:t>
      </w:r>
      <w:r w:rsidRPr="002D7167">
        <w:rPr>
          <w:rFonts w:cs="Times New Roman"/>
          <w:szCs w:val="24"/>
          <w:lang w:val="en"/>
        </w:rPr>
        <w:t>That Sumner Municipal Code Chapter 18.24 Planned Residential Development, Section 18.24.030 Permitted Uses in a PRD, is hereby amended as follows:</w:t>
      </w:r>
    </w:p>
    <w:p w14:paraId="60D53DF9" w14:textId="77777777" w:rsidR="007710EB" w:rsidRPr="002D7167" w:rsidRDefault="007710EB" w:rsidP="00FC068E">
      <w:pPr>
        <w:pStyle w:val="ListParagraph"/>
        <w:ind w:left="0"/>
      </w:pPr>
    </w:p>
    <w:p w14:paraId="6FB75ADC" w14:textId="77777777" w:rsidR="00FC068E" w:rsidRPr="002D7167" w:rsidRDefault="00FC068E" w:rsidP="007710EB">
      <w:pPr>
        <w:pStyle w:val="ListParagraph"/>
        <w:keepNext/>
        <w:keepLines/>
        <w:rPr>
          <w:b/>
          <w:bCs/>
        </w:rPr>
      </w:pPr>
      <w:r w:rsidRPr="002D7167">
        <w:rPr>
          <w:b/>
          <w:bCs/>
        </w:rPr>
        <w:t>18.24.030 Permitted uses in a PRD.</w:t>
      </w:r>
    </w:p>
    <w:p w14:paraId="6825AF38" w14:textId="77777777" w:rsidR="00FC068E" w:rsidRPr="002D7167" w:rsidRDefault="00FC068E" w:rsidP="007710EB">
      <w:pPr>
        <w:keepNext/>
        <w:keepLines/>
        <w:ind w:left="720"/>
      </w:pPr>
      <w:r w:rsidRPr="002D7167">
        <w:t>The following uses are allowed in planned residential developments:</w:t>
      </w:r>
    </w:p>
    <w:p w14:paraId="08BFD695" w14:textId="77777777" w:rsidR="007710EB" w:rsidRPr="002D7167" w:rsidRDefault="007710EB" w:rsidP="007710EB">
      <w:pPr>
        <w:keepNext/>
        <w:keepLines/>
        <w:ind w:left="720"/>
      </w:pPr>
    </w:p>
    <w:p w14:paraId="4297C06F" w14:textId="77777777" w:rsidR="00FC068E" w:rsidRPr="002D7167" w:rsidRDefault="00FC068E" w:rsidP="007710EB">
      <w:pPr>
        <w:ind w:left="1080" w:hanging="360"/>
      </w:pPr>
      <w:r w:rsidRPr="002D7167">
        <w:t>A.</w:t>
      </w:r>
      <w:r w:rsidR="007710EB" w:rsidRPr="002D7167">
        <w:tab/>
      </w:r>
      <w:r w:rsidRPr="002D7167">
        <w:t>Within the LDR districts, allowable residential uses shall include only the following:</w:t>
      </w:r>
    </w:p>
    <w:p w14:paraId="52BE45E7" w14:textId="77777777" w:rsidR="00FC068E" w:rsidRPr="002D7167" w:rsidRDefault="00FC068E" w:rsidP="007710EB">
      <w:pPr>
        <w:ind w:left="1440" w:hanging="360"/>
      </w:pPr>
      <w:r w:rsidRPr="002D7167">
        <w:t>1.</w:t>
      </w:r>
      <w:r w:rsidR="007710EB" w:rsidRPr="002D7167">
        <w:tab/>
      </w:r>
      <w:r w:rsidRPr="002D7167">
        <w:t>Single-family residences or detached condominiums; or</w:t>
      </w:r>
    </w:p>
    <w:p w14:paraId="688C981D" w14:textId="77777777" w:rsidR="00FC068E" w:rsidRPr="002D7167" w:rsidRDefault="00FC068E" w:rsidP="007710EB">
      <w:pPr>
        <w:ind w:left="1440" w:hanging="360"/>
      </w:pPr>
      <w:r w:rsidRPr="002D7167">
        <w:t>2.</w:t>
      </w:r>
      <w:r w:rsidR="007710EB" w:rsidRPr="002D7167">
        <w:tab/>
      </w:r>
      <w:r w:rsidRPr="002D7167">
        <w:t>Senior housing, including senior apartments or combination of senior housing types, provided at least 20 percent of the dwelling units are maintained as affordable housing.</w:t>
      </w:r>
    </w:p>
    <w:p w14:paraId="74B491A2" w14:textId="77777777" w:rsidR="00FC068E" w:rsidRPr="002D7167" w:rsidRDefault="00FC068E" w:rsidP="007710EB">
      <w:pPr>
        <w:ind w:left="1440" w:hanging="360"/>
        <w:rPr>
          <w:u w:val="single"/>
        </w:rPr>
      </w:pPr>
      <w:r w:rsidRPr="002D7167">
        <w:rPr>
          <w:u w:val="single"/>
        </w:rPr>
        <w:t>3.</w:t>
      </w:r>
      <w:r w:rsidR="007710EB" w:rsidRPr="002D7167">
        <w:rPr>
          <w:u w:val="single"/>
        </w:rPr>
        <w:tab/>
      </w:r>
      <w:r w:rsidRPr="002D7167">
        <w:rPr>
          <w:u w:val="single"/>
        </w:rPr>
        <w:t>Affordable multifamily housing on properties owned by a religious organization.</w:t>
      </w:r>
    </w:p>
    <w:p w14:paraId="4E43F2C8" w14:textId="77777777" w:rsidR="007710EB" w:rsidRPr="002D7167" w:rsidRDefault="007710EB" w:rsidP="00FC068E"/>
    <w:p w14:paraId="1FC5B11C" w14:textId="77777777" w:rsidR="00FC068E" w:rsidRPr="002D7167" w:rsidRDefault="00FC068E" w:rsidP="007710EB">
      <w:pPr>
        <w:ind w:left="1080" w:hanging="360"/>
      </w:pPr>
      <w:r w:rsidRPr="002D7167">
        <w:t>B.</w:t>
      </w:r>
      <w:r w:rsidR="007710EB" w:rsidRPr="002D7167">
        <w:tab/>
      </w:r>
      <w:r w:rsidRPr="002D7167">
        <w:t>Within the MDR or HDR and ESUV/MDR or ESUV/HDR districts, residential development of all types regardless of the type of building in which such residence is located, such as single-family residences, manufactured homes, duplexes, triplexes, fourplexes, townhouses, condominiums or senior apartments or other senior housing types; provided, that:</w:t>
      </w:r>
    </w:p>
    <w:p w14:paraId="7E283976" w14:textId="77777777" w:rsidR="00FC068E" w:rsidRPr="002D7167" w:rsidRDefault="00FC068E" w:rsidP="007710EB">
      <w:pPr>
        <w:ind w:left="1440" w:hanging="360"/>
      </w:pPr>
      <w:r w:rsidRPr="002D7167">
        <w:t>1.</w:t>
      </w:r>
      <w:r w:rsidR="007710EB" w:rsidRPr="002D7167">
        <w:tab/>
      </w:r>
      <w:r w:rsidRPr="002D7167">
        <w:t xml:space="preserve">Senior housing shall maintain at least 20 percent of the units as affordable housing; </w:t>
      </w:r>
      <w:r w:rsidRPr="002D7167">
        <w:rPr>
          <w:strike/>
        </w:rPr>
        <w:t>and</w:t>
      </w:r>
    </w:p>
    <w:p w14:paraId="68317035" w14:textId="77777777" w:rsidR="00FC068E" w:rsidRPr="002D7167" w:rsidRDefault="00FC068E" w:rsidP="007710EB">
      <w:pPr>
        <w:ind w:left="1440" w:hanging="360"/>
        <w:rPr>
          <w:u w:val="single"/>
        </w:rPr>
      </w:pPr>
      <w:r w:rsidRPr="002D7167">
        <w:t>2.</w:t>
      </w:r>
      <w:r w:rsidR="007710EB" w:rsidRPr="002D7167">
        <w:tab/>
      </w:r>
      <w:r w:rsidRPr="002D7167">
        <w:t xml:space="preserve">Hotels, motels and mobile home parks are excluded; </w:t>
      </w:r>
      <w:r w:rsidRPr="002D7167">
        <w:rPr>
          <w:u w:val="single"/>
        </w:rPr>
        <w:t>and</w:t>
      </w:r>
    </w:p>
    <w:p w14:paraId="4BAA8356" w14:textId="77777777" w:rsidR="00FC068E" w:rsidRPr="002D7167" w:rsidRDefault="00FC068E" w:rsidP="007710EB">
      <w:pPr>
        <w:ind w:left="1440" w:hanging="360"/>
        <w:rPr>
          <w:u w:val="single"/>
        </w:rPr>
      </w:pPr>
      <w:r w:rsidRPr="002D7167">
        <w:rPr>
          <w:u w:val="single"/>
        </w:rPr>
        <w:t>3.</w:t>
      </w:r>
      <w:r w:rsidR="007710EB" w:rsidRPr="002D7167">
        <w:rPr>
          <w:u w:val="single"/>
        </w:rPr>
        <w:tab/>
      </w:r>
      <w:r w:rsidRPr="002D7167">
        <w:rPr>
          <w:u w:val="single"/>
        </w:rPr>
        <w:t>Affordable multifamily housing on properties owned by a religious organization shall include 100 percent of the units as designated affordable housing.</w:t>
      </w:r>
    </w:p>
    <w:p w14:paraId="677D4B2A" w14:textId="77777777" w:rsidR="00004EA3" w:rsidRPr="002D7167" w:rsidRDefault="00004EA3" w:rsidP="007710EB">
      <w:pPr>
        <w:ind w:left="1440" w:hanging="360"/>
        <w:rPr>
          <w:u w:val="single"/>
        </w:rPr>
      </w:pPr>
    </w:p>
    <w:p w14:paraId="4CB96AB1" w14:textId="77777777" w:rsidR="00FC068E" w:rsidRPr="002D7167" w:rsidRDefault="00FC068E" w:rsidP="007710EB">
      <w:pPr>
        <w:ind w:left="1080" w:hanging="360"/>
      </w:pPr>
      <w:r w:rsidRPr="002D7167">
        <w:t>C.</w:t>
      </w:r>
      <w:r w:rsidR="007710EB" w:rsidRPr="002D7167">
        <w:tab/>
      </w:r>
      <w:r w:rsidRPr="002D7167">
        <w:t>Within commercial districts, allowable residential uses in a planned residential development shall only include</w:t>
      </w:r>
      <w:r w:rsidRPr="002D7167">
        <w:rPr>
          <w:u w:val="single"/>
        </w:rPr>
        <w:t>:</w:t>
      </w:r>
      <w:r w:rsidRPr="002D7167">
        <w:t xml:space="preserve"> </w:t>
      </w:r>
    </w:p>
    <w:p w14:paraId="003ED961" w14:textId="77777777" w:rsidR="00FC068E" w:rsidRPr="002D7167" w:rsidRDefault="00FC068E" w:rsidP="007710EB">
      <w:pPr>
        <w:ind w:left="1440" w:hanging="360"/>
      </w:pPr>
      <w:r w:rsidRPr="002D7167">
        <w:rPr>
          <w:u w:val="single"/>
        </w:rPr>
        <w:t>1.</w:t>
      </w:r>
      <w:r w:rsidRPr="002D7167">
        <w:t xml:space="preserve"> </w:t>
      </w:r>
      <w:r w:rsidR="007710EB" w:rsidRPr="002D7167">
        <w:tab/>
      </w:r>
      <w:r w:rsidRPr="002D7167">
        <w:t>Senior housing, subject to location requirements specified in each district; provided, that at least 20 percent of the dwelling units are maintained as affordable housing.</w:t>
      </w:r>
    </w:p>
    <w:p w14:paraId="0625FFE3" w14:textId="77777777" w:rsidR="00FC068E" w:rsidRPr="002D7167" w:rsidRDefault="00FC068E" w:rsidP="007710EB">
      <w:pPr>
        <w:ind w:left="1440" w:hanging="360"/>
      </w:pPr>
      <w:r w:rsidRPr="002D7167">
        <w:rPr>
          <w:u w:val="single"/>
        </w:rPr>
        <w:lastRenderedPageBreak/>
        <w:t>2.</w:t>
      </w:r>
      <w:r w:rsidR="007710EB" w:rsidRPr="002D7167">
        <w:rPr>
          <w:u w:val="single"/>
        </w:rPr>
        <w:tab/>
      </w:r>
      <w:r w:rsidRPr="002D7167">
        <w:rPr>
          <w:u w:val="single"/>
        </w:rPr>
        <w:t>Affordable multifamily housing on properties owned by a religious organization, subject to SMC 18.16.040; provided, that 100 percent of the units as designated affordable housing</w:t>
      </w:r>
      <w:r w:rsidR="007710EB" w:rsidRPr="002D7167">
        <w:rPr>
          <w:u w:val="single"/>
        </w:rPr>
        <w:t>.</w:t>
      </w:r>
    </w:p>
    <w:p w14:paraId="7AD649EE" w14:textId="77777777" w:rsidR="00FC068E" w:rsidRPr="002D7167" w:rsidRDefault="007710EB" w:rsidP="007710EB">
      <w:pPr>
        <w:pStyle w:val="Style2"/>
        <w:numPr>
          <w:ilvl w:val="0"/>
          <w:numId w:val="0"/>
        </w:numPr>
        <w:spacing w:line="260" w:lineRule="atLeast"/>
        <w:ind w:left="630"/>
        <w:rPr>
          <w:rFonts w:cs="Times New Roman"/>
          <w:szCs w:val="24"/>
          <w:lang w:val="en"/>
        </w:rPr>
      </w:pPr>
      <w:r w:rsidRPr="002D7167">
        <w:rPr>
          <w:rFonts w:cs="Times New Roman"/>
          <w:szCs w:val="24"/>
          <w:lang w:val="en"/>
        </w:rPr>
        <w:t>[…]</w:t>
      </w:r>
    </w:p>
    <w:p w14:paraId="09DF2CF5" w14:textId="77777777" w:rsidR="00C91078" w:rsidRPr="002D7167" w:rsidRDefault="00C91078" w:rsidP="00C91078">
      <w:pPr>
        <w:pStyle w:val="ListParagraph"/>
        <w:ind w:left="0"/>
      </w:pPr>
    </w:p>
    <w:p w14:paraId="51CC5924" w14:textId="77777777" w:rsidR="00C91078" w:rsidRPr="002D7167" w:rsidRDefault="00C91078" w:rsidP="00C91078">
      <w:pPr>
        <w:pStyle w:val="Style2"/>
        <w:spacing w:line="260" w:lineRule="atLeast"/>
        <w:ind w:left="0" w:firstLine="0"/>
        <w:rPr>
          <w:rFonts w:cs="Times New Roman"/>
          <w:b/>
          <w:bCs w:val="0"/>
          <w:szCs w:val="24"/>
          <w:lang w:val="en"/>
        </w:rPr>
      </w:pPr>
      <w:r w:rsidRPr="002D7167">
        <w:rPr>
          <w:rFonts w:cs="Times New Roman"/>
          <w:b/>
          <w:bCs w:val="0"/>
          <w:szCs w:val="24"/>
          <w:u w:val="single"/>
          <w:lang w:val="en"/>
        </w:rPr>
        <w:t>Amended section</w:t>
      </w:r>
      <w:r w:rsidRPr="002D7167">
        <w:rPr>
          <w:rFonts w:cs="Times New Roman"/>
          <w:b/>
          <w:bCs w:val="0"/>
          <w:szCs w:val="24"/>
          <w:lang w:val="en"/>
        </w:rPr>
        <w:t xml:space="preserve">.  </w:t>
      </w:r>
      <w:r w:rsidRPr="002D7167">
        <w:rPr>
          <w:rFonts w:cs="Times New Roman"/>
          <w:szCs w:val="24"/>
          <w:lang w:val="en"/>
        </w:rPr>
        <w:t>That Sumner Municipal Code Chapter 18.24 Planned Residential Development, Section 18.24.060 Permitted Uses in a PRD, is hereby amended as follows:</w:t>
      </w:r>
    </w:p>
    <w:p w14:paraId="2784A561" w14:textId="77777777" w:rsidR="00C91078" w:rsidRPr="002D7167" w:rsidRDefault="00C91078" w:rsidP="00C91078">
      <w:pPr>
        <w:pStyle w:val="ListParagraph"/>
        <w:ind w:left="0"/>
      </w:pPr>
    </w:p>
    <w:p w14:paraId="26C931E9" w14:textId="77777777" w:rsidR="00C91078" w:rsidRPr="002D7167" w:rsidRDefault="00C91078" w:rsidP="00C91078">
      <w:pPr>
        <w:ind w:left="720"/>
        <w:rPr>
          <w:b/>
          <w:bCs/>
        </w:rPr>
      </w:pPr>
      <w:r w:rsidRPr="002D7167">
        <w:rPr>
          <w:b/>
          <w:bCs/>
        </w:rPr>
        <w:t>18.24.060 Property development standards in a PRD</w:t>
      </w:r>
    </w:p>
    <w:p w14:paraId="0F8C8FEA" w14:textId="77777777" w:rsidR="003C60A5" w:rsidRPr="002D7167" w:rsidRDefault="003C60A5" w:rsidP="00C91078">
      <w:pPr>
        <w:ind w:left="720"/>
        <w:rPr>
          <w:b/>
          <w:bCs/>
        </w:rPr>
      </w:pPr>
    </w:p>
    <w:p w14:paraId="1E79B670" w14:textId="77777777" w:rsidR="00C91078" w:rsidRPr="002D7167" w:rsidRDefault="00C91078" w:rsidP="00995DE2">
      <w:pPr>
        <w:ind w:left="1080" w:hanging="360"/>
      </w:pPr>
      <w:r w:rsidRPr="002D7167">
        <w:t>A.</w:t>
      </w:r>
      <w:r w:rsidR="00995DE2" w:rsidRPr="002D7167">
        <w:tab/>
      </w:r>
      <w:r w:rsidRPr="002D7167">
        <w:t>Acreage Minimum. The minimum site for a planned residential development shall be as follows:</w:t>
      </w:r>
    </w:p>
    <w:p w14:paraId="3E58A388" w14:textId="77777777" w:rsidR="00004EA3" w:rsidRPr="002D7167" w:rsidRDefault="00004EA3" w:rsidP="00995DE2">
      <w:pPr>
        <w:ind w:left="1080" w:hanging="360"/>
      </w:pPr>
    </w:p>
    <w:p w14:paraId="69865EC3" w14:textId="77777777" w:rsidR="00C91078" w:rsidRPr="002D7167" w:rsidRDefault="00C91078" w:rsidP="00995DE2">
      <w:pPr>
        <w:ind w:left="1440" w:hanging="360"/>
      </w:pPr>
      <w:r w:rsidRPr="002D7167">
        <w:t>1.</w:t>
      </w:r>
      <w:r w:rsidR="00004EA3" w:rsidRPr="002D7167">
        <w:tab/>
      </w:r>
      <w:r w:rsidRPr="002D7167">
        <w:t>For low density residential zones, one acre.</w:t>
      </w:r>
    </w:p>
    <w:p w14:paraId="62EE4E2E" w14:textId="77777777" w:rsidR="00C91078" w:rsidRPr="002D7167" w:rsidRDefault="00C91078" w:rsidP="00995DE2">
      <w:pPr>
        <w:ind w:left="1440" w:hanging="360"/>
      </w:pPr>
      <w:r w:rsidRPr="002D7167">
        <w:t>2.</w:t>
      </w:r>
      <w:r w:rsidR="00004EA3" w:rsidRPr="002D7167">
        <w:tab/>
      </w:r>
      <w:r w:rsidRPr="002D7167">
        <w:t>For medium density residential zones, one-half acre.</w:t>
      </w:r>
    </w:p>
    <w:p w14:paraId="6B3A37C4" w14:textId="77777777" w:rsidR="00C91078" w:rsidRPr="002D7167" w:rsidRDefault="00C91078" w:rsidP="00995DE2">
      <w:pPr>
        <w:ind w:left="1440" w:hanging="360"/>
      </w:pPr>
      <w:r w:rsidRPr="002D7167">
        <w:t>3.</w:t>
      </w:r>
      <w:r w:rsidR="00004EA3" w:rsidRPr="002D7167">
        <w:tab/>
      </w:r>
      <w:r w:rsidRPr="002D7167">
        <w:t xml:space="preserve">For a senior housing PRD on a property owned or controlled by a </w:t>
      </w:r>
      <w:r w:rsidRPr="002D7167">
        <w:rPr>
          <w:u w:val="single"/>
        </w:rPr>
        <w:t>religious organization</w:t>
      </w:r>
      <w:r w:rsidR="00BE4C17">
        <w:rPr>
          <w:u w:val="single"/>
        </w:rPr>
        <w:t xml:space="preserve"> </w:t>
      </w:r>
      <w:r w:rsidRPr="002D7167">
        <w:rPr>
          <w:strike/>
        </w:rPr>
        <w:t>church</w:t>
      </w:r>
      <w:r w:rsidRPr="002D7167">
        <w:t>, public housing authority, or government agency that includes other uses, the site devoted to senior housing uses shall be a minimum of one-half acre. Density shall be calculated based on the area devoted to senior housing uses.</w:t>
      </w:r>
    </w:p>
    <w:p w14:paraId="337A3A1D" w14:textId="77777777" w:rsidR="00C91078" w:rsidRPr="002D7167" w:rsidRDefault="00C91078" w:rsidP="00004EA3">
      <w:pPr>
        <w:ind w:left="1440" w:hanging="360"/>
        <w:rPr>
          <w:u w:val="single"/>
        </w:rPr>
      </w:pPr>
      <w:r w:rsidRPr="002D7167">
        <w:rPr>
          <w:u w:val="single"/>
        </w:rPr>
        <w:t>4.</w:t>
      </w:r>
      <w:r w:rsidR="00004EA3" w:rsidRPr="002D7167">
        <w:rPr>
          <w:u w:val="single"/>
        </w:rPr>
        <w:tab/>
      </w:r>
      <w:r w:rsidRPr="002D7167">
        <w:rPr>
          <w:u w:val="single"/>
        </w:rPr>
        <w:t>For an affordable multifamily housing PRD on a property owned by a religious organization that includes other uses, the site devoted to affordable housing shall be a minimum of one-half acre. Density shall be calculated based on the area devoted to affordable housing uses.</w:t>
      </w:r>
    </w:p>
    <w:p w14:paraId="73143131" w14:textId="77777777" w:rsidR="00C91078" w:rsidRPr="002D7167" w:rsidRDefault="00C91078" w:rsidP="00995DE2">
      <w:pPr>
        <w:ind w:left="1080" w:hanging="360"/>
      </w:pPr>
      <w:r w:rsidRPr="002D7167">
        <w:t>[…]</w:t>
      </w:r>
    </w:p>
    <w:p w14:paraId="68B009A7" w14:textId="77777777" w:rsidR="00004EA3" w:rsidRPr="002D7167" w:rsidRDefault="00004EA3" w:rsidP="00995DE2">
      <w:pPr>
        <w:ind w:left="1080" w:hanging="360"/>
      </w:pPr>
    </w:p>
    <w:p w14:paraId="446F3864" w14:textId="77777777" w:rsidR="00C91078" w:rsidRPr="002D7167" w:rsidRDefault="00C91078" w:rsidP="00995DE2">
      <w:pPr>
        <w:ind w:left="1080" w:hanging="360"/>
      </w:pPr>
      <w:r w:rsidRPr="002D7167">
        <w:t>D.  Density Standards. The maximum density permitted in the underlying zone shall serve as the base density. The base density may be adjusted based on conformance with the following:</w:t>
      </w:r>
    </w:p>
    <w:p w14:paraId="79D31D4E" w14:textId="77777777" w:rsidR="00004EA3" w:rsidRPr="002D7167" w:rsidRDefault="00004EA3" w:rsidP="00995DE2">
      <w:pPr>
        <w:ind w:left="1080" w:hanging="360"/>
      </w:pPr>
    </w:p>
    <w:p w14:paraId="33183664" w14:textId="77777777" w:rsidR="00C91078" w:rsidRPr="002D7167" w:rsidRDefault="00C91078" w:rsidP="00995DE2">
      <w:pPr>
        <w:ind w:left="1440" w:hanging="360"/>
      </w:pPr>
      <w:r w:rsidRPr="002D7167">
        <w:t>1.</w:t>
      </w:r>
      <w:r w:rsidR="00995DE2" w:rsidRPr="002D7167">
        <w:tab/>
      </w:r>
      <w:r w:rsidRPr="002D7167">
        <w:t xml:space="preserve">Density Standards for General Residential Development. The total density for a planned residential development that does not include senior </w:t>
      </w:r>
      <w:proofErr w:type="gramStart"/>
      <w:r w:rsidRPr="002D7167">
        <w:t>housing</w:t>
      </w:r>
      <w:proofErr w:type="gramEnd"/>
      <w:r w:rsidRPr="002D7167">
        <w:t xml:space="preserve"> or affordable housing shall be the same as the density of the base zone, except that the allowed density may be clustered on the site.</w:t>
      </w:r>
    </w:p>
    <w:p w14:paraId="42EB7A50" w14:textId="77777777" w:rsidR="00C91078" w:rsidRPr="002D7167" w:rsidRDefault="00C91078" w:rsidP="00995DE2">
      <w:pPr>
        <w:ind w:left="1440" w:hanging="360"/>
      </w:pPr>
      <w:r w:rsidRPr="002D7167">
        <w:t>2.</w:t>
      </w:r>
      <w:r w:rsidR="00995DE2" w:rsidRPr="002D7167">
        <w:tab/>
      </w:r>
      <w:r w:rsidRPr="002D7167">
        <w:t xml:space="preserve">Density Standards for Senior Housing </w:t>
      </w:r>
      <w:r w:rsidRPr="002D7167">
        <w:rPr>
          <w:u w:val="single"/>
        </w:rPr>
        <w:t>and Affordable Multifamily Housing on Properties Owned by a Religious Organization</w:t>
      </w:r>
      <w:r w:rsidRPr="002D7167">
        <w:t xml:space="preserve">. The base density for senior housing </w:t>
      </w:r>
      <w:r w:rsidRPr="002D7167">
        <w:rPr>
          <w:u w:val="single"/>
        </w:rPr>
        <w:t>and religious organization affordable housing</w:t>
      </w:r>
      <w:r w:rsidRPr="002D7167">
        <w:t xml:space="preserve"> may be increased according to the zone in which it is located, as follows:</w:t>
      </w:r>
    </w:p>
    <w:p w14:paraId="5EC01CB0" w14:textId="77777777" w:rsidR="00C91078" w:rsidRPr="002D7167" w:rsidRDefault="00C91078" w:rsidP="00995DE2">
      <w:pPr>
        <w:ind w:left="1800" w:hanging="360"/>
      </w:pPr>
      <w:r w:rsidRPr="002D7167">
        <w:t>a.</w:t>
      </w:r>
      <w:r w:rsidR="00995DE2" w:rsidRPr="002D7167">
        <w:tab/>
      </w:r>
      <w:r w:rsidRPr="002D7167">
        <w:t>Low density residential (LDR) zone: up to 50 dwelling units per acre to a total maximum of 200 units.</w:t>
      </w:r>
    </w:p>
    <w:p w14:paraId="0B196CAC" w14:textId="77777777" w:rsidR="00C91078" w:rsidRPr="002D7167" w:rsidRDefault="00C91078" w:rsidP="00995DE2">
      <w:pPr>
        <w:ind w:left="1800" w:hanging="360"/>
      </w:pPr>
      <w:r w:rsidRPr="002D7167">
        <w:t>b.</w:t>
      </w:r>
      <w:r w:rsidR="00995DE2" w:rsidRPr="002D7167">
        <w:tab/>
      </w:r>
      <w:proofErr w:type="gramStart"/>
      <w:r w:rsidRPr="002D7167">
        <w:t>Medium</w:t>
      </w:r>
      <w:proofErr w:type="gramEnd"/>
      <w:r w:rsidRPr="002D7167">
        <w:t xml:space="preserve"> density residential and high density residential (MDR, HDR, ESUV/MDR, ESUV/HDR) zones: up to 50 dwelling units per acre.</w:t>
      </w:r>
    </w:p>
    <w:p w14:paraId="696AC911" w14:textId="77777777" w:rsidR="00C91078" w:rsidRPr="002D7167" w:rsidRDefault="00C91078" w:rsidP="00995DE2">
      <w:pPr>
        <w:ind w:left="1800" w:hanging="360"/>
      </w:pPr>
      <w:r w:rsidRPr="002D7167">
        <w:t>c.</w:t>
      </w:r>
      <w:r w:rsidR="00995DE2" w:rsidRPr="002D7167">
        <w:tab/>
      </w:r>
      <w:r w:rsidRPr="002D7167">
        <w:t>Neighborhood commercial (NC, ESUV/NC) zones: up to 50 dwelling units per acre.</w:t>
      </w:r>
    </w:p>
    <w:p w14:paraId="40B06F10" w14:textId="77777777" w:rsidR="00C91078" w:rsidRPr="002D7167" w:rsidRDefault="00C91078" w:rsidP="00995DE2">
      <w:pPr>
        <w:ind w:left="1800" w:hanging="360"/>
      </w:pPr>
      <w:r w:rsidRPr="002D7167">
        <w:t>d.</w:t>
      </w:r>
      <w:r w:rsidR="00995DE2" w:rsidRPr="002D7167">
        <w:tab/>
      </w:r>
      <w:r w:rsidRPr="002D7167">
        <w:t>General commercial (GC, ESUV/GC) zones: up to 50 dwelling units per acre.</w:t>
      </w:r>
    </w:p>
    <w:p w14:paraId="4BA18324" w14:textId="77777777" w:rsidR="00004EA3" w:rsidRPr="002D7167" w:rsidRDefault="00004EA3" w:rsidP="00995DE2">
      <w:pPr>
        <w:ind w:left="1800" w:hanging="360"/>
      </w:pPr>
    </w:p>
    <w:p w14:paraId="0E30DD1D" w14:textId="77777777" w:rsidR="00C91078" w:rsidRPr="002D7167" w:rsidRDefault="00C91078" w:rsidP="00CB5930">
      <w:pPr>
        <w:ind w:left="1080" w:hanging="360"/>
      </w:pPr>
      <w:r w:rsidRPr="002D7167">
        <w:t>E.</w:t>
      </w:r>
      <w:r w:rsidR="00CB5930" w:rsidRPr="002D7167">
        <w:tab/>
      </w:r>
      <w:r w:rsidRPr="002D7167">
        <w:t xml:space="preserve">Building Height for Senior Housing </w:t>
      </w:r>
      <w:r w:rsidRPr="002D7167">
        <w:rPr>
          <w:u w:val="single"/>
        </w:rPr>
        <w:t>and Affordable Multifamily Housing on Properties Owned by a Religious Organization</w:t>
      </w:r>
      <w:r w:rsidRPr="002D7167">
        <w:t xml:space="preserve">. The maximum building height permitted in the underlying zone shall serve as the base height. Base height for senior housing </w:t>
      </w:r>
      <w:r w:rsidRPr="002D7167">
        <w:rPr>
          <w:u w:val="single"/>
        </w:rPr>
        <w:t>and religious organization affordable housing</w:t>
      </w:r>
      <w:r w:rsidRPr="002D7167">
        <w:t xml:space="preserve"> may be increased according to the zone in which the development is located, as follows:</w:t>
      </w:r>
    </w:p>
    <w:p w14:paraId="039F5DA2" w14:textId="77777777" w:rsidR="00004EA3" w:rsidRPr="002D7167" w:rsidRDefault="00004EA3" w:rsidP="00CB5930">
      <w:pPr>
        <w:ind w:left="1080" w:hanging="360"/>
      </w:pPr>
    </w:p>
    <w:p w14:paraId="13D7B6E4" w14:textId="77777777" w:rsidR="00C91078" w:rsidRPr="002D7167" w:rsidRDefault="00C91078" w:rsidP="00CB5930">
      <w:pPr>
        <w:ind w:left="1440" w:hanging="360"/>
      </w:pPr>
      <w:r w:rsidRPr="002D7167">
        <w:t>1.</w:t>
      </w:r>
      <w:r w:rsidR="00CB5930" w:rsidRPr="002D7167">
        <w:tab/>
      </w:r>
      <w:r w:rsidRPr="002D7167">
        <w:t>Low density residential (LDR) zone: Up to 35-foot building height; provided, that buildings greater than a 30-foot height have increased setbacks</w:t>
      </w:r>
      <w:r w:rsidR="00741658" w:rsidRPr="002D7167">
        <w:t>…</w:t>
      </w:r>
    </w:p>
    <w:p w14:paraId="559014A8" w14:textId="77777777" w:rsidR="00C91078" w:rsidRPr="002D7167" w:rsidRDefault="00C91078" w:rsidP="00CB5930">
      <w:pPr>
        <w:ind w:left="1440" w:hanging="360"/>
      </w:pPr>
      <w:r w:rsidRPr="002D7167">
        <w:t>2.</w:t>
      </w:r>
      <w:r w:rsidR="00CB5930" w:rsidRPr="002D7167">
        <w:tab/>
      </w:r>
      <w:r w:rsidRPr="002D7167">
        <w:t>Medium density residential and high density residential (MDR, HDR, ESUV/MDR, ESUV/HDR) zones: Up to 50-foot building height; provided, that buildings greater than a 35-foot height have increased setbacks</w:t>
      </w:r>
      <w:r w:rsidR="00741658" w:rsidRPr="002D7167">
        <w:t>…</w:t>
      </w:r>
    </w:p>
    <w:p w14:paraId="137543FB" w14:textId="77777777" w:rsidR="00C91078" w:rsidRPr="002D7167" w:rsidRDefault="00C91078" w:rsidP="00CB5930">
      <w:pPr>
        <w:ind w:left="1440" w:hanging="360"/>
      </w:pPr>
      <w:r w:rsidRPr="002D7167">
        <w:t>3.</w:t>
      </w:r>
      <w:r w:rsidR="00CB5930" w:rsidRPr="002D7167">
        <w:tab/>
      </w:r>
      <w:r w:rsidRPr="002D7167">
        <w:t>Neighborhood commercial (NC, ESUV/NC) zones: up to 50-foot building height.</w:t>
      </w:r>
    </w:p>
    <w:p w14:paraId="14BDAA96" w14:textId="77777777" w:rsidR="00C91078" w:rsidRPr="002D7167" w:rsidRDefault="00C91078" w:rsidP="00CB5930">
      <w:pPr>
        <w:ind w:left="1440" w:hanging="360"/>
      </w:pPr>
      <w:r w:rsidRPr="002D7167">
        <w:t>4.</w:t>
      </w:r>
      <w:r w:rsidR="00CB5930" w:rsidRPr="002D7167">
        <w:tab/>
      </w:r>
      <w:r w:rsidRPr="002D7167">
        <w:t>General commercial (GC, ESUV/GC) zones: up to 50-foot building height.</w:t>
      </w:r>
    </w:p>
    <w:p w14:paraId="4B45EB06" w14:textId="77777777" w:rsidR="00004EA3" w:rsidRPr="002D7167" w:rsidRDefault="00004EA3" w:rsidP="00CB5930">
      <w:pPr>
        <w:ind w:left="1440" w:hanging="360"/>
      </w:pPr>
    </w:p>
    <w:p w14:paraId="5456174D" w14:textId="77777777" w:rsidR="00C91078" w:rsidRPr="002D7167" w:rsidRDefault="00C91078" w:rsidP="00CB5930">
      <w:pPr>
        <w:ind w:left="1080" w:hanging="360"/>
      </w:pPr>
      <w:r w:rsidRPr="002D7167">
        <w:t>F. </w:t>
      </w:r>
      <w:r w:rsidR="00CB5930" w:rsidRPr="002D7167">
        <w:tab/>
      </w:r>
      <w:r w:rsidRPr="002D7167">
        <w:t>Open Space. The minimum open space established in SMC 18.41.200 may be reduced as follows:</w:t>
      </w:r>
    </w:p>
    <w:p w14:paraId="05C8C1D0" w14:textId="77777777" w:rsidR="00004EA3" w:rsidRPr="002D7167" w:rsidRDefault="00004EA3" w:rsidP="00CB5930">
      <w:pPr>
        <w:ind w:left="1080" w:hanging="360"/>
      </w:pPr>
    </w:p>
    <w:p w14:paraId="01BFFE11" w14:textId="77777777" w:rsidR="00C91078" w:rsidRPr="002D7167" w:rsidRDefault="00C91078" w:rsidP="00CB5930">
      <w:pPr>
        <w:ind w:left="1440" w:hanging="360"/>
      </w:pPr>
      <w:r w:rsidRPr="002D7167">
        <w:t>1. </w:t>
      </w:r>
      <w:r w:rsidR="00004EA3" w:rsidRPr="002D7167">
        <w:tab/>
      </w:r>
      <w:r w:rsidRPr="002D7167">
        <w:t>A single-family dwelling planned residential development shall provide not less than 30 percent of the lot area for common open space.</w:t>
      </w:r>
    </w:p>
    <w:p w14:paraId="3D8279D0" w14:textId="77777777" w:rsidR="00C91078" w:rsidRPr="002D7167" w:rsidRDefault="005262A2" w:rsidP="00CB5930">
      <w:pPr>
        <w:ind w:left="1440" w:hanging="360"/>
      </w:pPr>
      <w:r w:rsidRPr="002D7167">
        <w:t>[…]</w:t>
      </w:r>
    </w:p>
    <w:p w14:paraId="5187FDC6" w14:textId="77777777" w:rsidR="005262A2" w:rsidRPr="002D7167" w:rsidRDefault="005262A2" w:rsidP="00CB5930">
      <w:pPr>
        <w:ind w:left="1440" w:hanging="360"/>
      </w:pPr>
    </w:p>
    <w:p w14:paraId="691F8445" w14:textId="77777777" w:rsidR="00C91078" w:rsidRPr="002D7167" w:rsidRDefault="00C91078" w:rsidP="00CB5930">
      <w:pPr>
        <w:ind w:left="1440" w:hanging="360"/>
      </w:pPr>
      <w:r w:rsidRPr="002D7167">
        <w:t>3.</w:t>
      </w:r>
      <w:r w:rsidR="00004EA3" w:rsidRPr="002D7167">
        <w:tab/>
      </w:r>
      <w:r w:rsidRPr="002D7167">
        <w:t xml:space="preserve">Senior apartments </w:t>
      </w:r>
      <w:r w:rsidRPr="002D7167">
        <w:rPr>
          <w:u w:val="single"/>
        </w:rPr>
        <w:t xml:space="preserve">and affordable multifamily housing on properties owned by a religious organization </w:t>
      </w:r>
      <w:r w:rsidRPr="002D7167">
        <w:t xml:space="preserve">may have reduced private open space to zero, provided the area in common open space is not less than 20 percent of the lot area devoted to senior housing or </w:t>
      </w:r>
      <w:r w:rsidRPr="002D7167">
        <w:rPr>
          <w:u w:val="single"/>
        </w:rPr>
        <w:t xml:space="preserve">affordable multifamily housing </w:t>
      </w:r>
      <w:r w:rsidRPr="002D7167">
        <w:t>uses.</w:t>
      </w:r>
    </w:p>
    <w:p w14:paraId="7922481E" w14:textId="77777777" w:rsidR="00694E5A" w:rsidRPr="002D7167" w:rsidRDefault="005262A2" w:rsidP="00947A00">
      <w:pPr>
        <w:ind w:left="1440" w:hanging="360"/>
      </w:pPr>
      <w:r w:rsidRPr="002D7167">
        <w:t>[…]</w:t>
      </w:r>
    </w:p>
    <w:p w14:paraId="3335AD2C" w14:textId="77777777" w:rsidR="00694E5A" w:rsidRPr="002D7167" w:rsidRDefault="00694E5A" w:rsidP="00FC068E">
      <w:pPr>
        <w:pStyle w:val="Style2"/>
        <w:numPr>
          <w:ilvl w:val="0"/>
          <w:numId w:val="0"/>
        </w:numPr>
        <w:spacing w:line="260" w:lineRule="atLeast"/>
        <w:rPr>
          <w:rFonts w:cs="Times New Roman"/>
          <w:b/>
          <w:bCs w:val="0"/>
          <w:szCs w:val="24"/>
          <w:lang w:val="en"/>
        </w:rPr>
      </w:pPr>
    </w:p>
    <w:p w14:paraId="2D4137A5" w14:textId="77777777" w:rsidR="00494280" w:rsidRPr="002D7167" w:rsidRDefault="00494280" w:rsidP="00494280">
      <w:pPr>
        <w:pStyle w:val="Style2"/>
        <w:spacing w:line="260" w:lineRule="atLeast"/>
        <w:ind w:left="0" w:firstLine="0"/>
        <w:rPr>
          <w:rFonts w:cs="Times New Roman"/>
          <w:b/>
          <w:bCs w:val="0"/>
          <w:szCs w:val="24"/>
          <w:lang w:val="en"/>
        </w:rPr>
      </w:pPr>
      <w:r w:rsidRPr="002D7167">
        <w:rPr>
          <w:rFonts w:cs="Times New Roman"/>
          <w:b/>
          <w:bCs w:val="0"/>
          <w:szCs w:val="24"/>
          <w:u w:val="single"/>
          <w:lang w:val="en"/>
        </w:rPr>
        <w:t>Amended section.</w:t>
      </w:r>
      <w:r w:rsidRPr="002D7167">
        <w:rPr>
          <w:rFonts w:cs="Times New Roman"/>
          <w:b/>
          <w:bCs w:val="0"/>
          <w:szCs w:val="24"/>
          <w:lang w:val="en"/>
        </w:rPr>
        <w:t xml:space="preserve">  </w:t>
      </w:r>
      <w:r w:rsidRPr="002D7167">
        <w:rPr>
          <w:rFonts w:cs="Times New Roman"/>
          <w:szCs w:val="24"/>
          <w:lang w:val="en"/>
        </w:rPr>
        <w:t xml:space="preserve">That Sumner Municipal Code </w:t>
      </w:r>
      <w:r w:rsidRPr="002D7167">
        <w:rPr>
          <w:rFonts w:cs="Times New Roman"/>
          <w:lang w:val="en"/>
        </w:rPr>
        <w:t xml:space="preserve">Chapter 18.29 Town Center Code, Section </w:t>
      </w:r>
      <w:r w:rsidRPr="002D7167">
        <w:rPr>
          <w:rFonts w:cs="Times New Roman"/>
          <w:szCs w:val="24"/>
          <w:lang w:val="en"/>
        </w:rPr>
        <w:t>18.29.060 Performance Standards, is hereby amended as follows:</w:t>
      </w:r>
    </w:p>
    <w:p w14:paraId="3A00736F" w14:textId="77777777" w:rsidR="00494280" w:rsidRPr="002D7167" w:rsidRDefault="00494280" w:rsidP="00494280">
      <w:pPr>
        <w:pStyle w:val="Style2"/>
        <w:numPr>
          <w:ilvl w:val="0"/>
          <w:numId w:val="0"/>
        </w:numPr>
        <w:spacing w:line="260" w:lineRule="atLeast"/>
        <w:rPr>
          <w:rFonts w:cs="Times New Roman"/>
          <w:b/>
          <w:bCs w:val="0"/>
          <w:szCs w:val="24"/>
          <w:lang w:val="en"/>
        </w:rPr>
      </w:pPr>
    </w:p>
    <w:p w14:paraId="3E592F88" w14:textId="77777777" w:rsidR="00494280" w:rsidRPr="002D7167" w:rsidRDefault="00494280" w:rsidP="00494280">
      <w:pPr>
        <w:pStyle w:val="Style2"/>
        <w:numPr>
          <w:ilvl w:val="0"/>
          <w:numId w:val="0"/>
        </w:numPr>
        <w:spacing w:line="260" w:lineRule="atLeast"/>
        <w:ind w:left="720"/>
        <w:rPr>
          <w:rFonts w:cs="Times New Roman"/>
          <w:b/>
          <w:bCs w:val="0"/>
          <w:szCs w:val="24"/>
          <w:lang w:val="en"/>
        </w:rPr>
      </w:pPr>
      <w:r w:rsidRPr="002D7167">
        <w:rPr>
          <w:rFonts w:cs="Times New Roman"/>
          <w:b/>
          <w:bCs w:val="0"/>
          <w:szCs w:val="24"/>
          <w:lang w:val="en"/>
        </w:rPr>
        <w:t>18.29.060 Performance standards.</w:t>
      </w:r>
    </w:p>
    <w:p w14:paraId="7E8155CF" w14:textId="77777777" w:rsidR="00494280" w:rsidRPr="002D7167" w:rsidRDefault="00494280" w:rsidP="00494280">
      <w:pPr>
        <w:pStyle w:val="Style2"/>
        <w:numPr>
          <w:ilvl w:val="0"/>
          <w:numId w:val="0"/>
        </w:numPr>
        <w:ind w:left="720"/>
      </w:pPr>
      <w:r w:rsidRPr="002D7167">
        <w:t>The following special requirements and performance standards shall apply to properties located in the manufacturing districts:</w:t>
      </w:r>
    </w:p>
    <w:p w14:paraId="42C5EB7F" w14:textId="77777777" w:rsidR="00494280" w:rsidRPr="002D7167" w:rsidRDefault="00494280" w:rsidP="00494280">
      <w:pPr>
        <w:pStyle w:val="Style2"/>
        <w:numPr>
          <w:ilvl w:val="0"/>
          <w:numId w:val="0"/>
        </w:numPr>
        <w:ind w:firstLine="720"/>
        <w:rPr>
          <w:rFonts w:cs="Times New Roman"/>
        </w:rPr>
      </w:pPr>
      <w:r w:rsidRPr="002D7167">
        <w:rPr>
          <w:rFonts w:cs="Times New Roman"/>
        </w:rPr>
        <w:t>[…]</w:t>
      </w:r>
    </w:p>
    <w:p w14:paraId="3DE8465F" w14:textId="77777777" w:rsidR="00494280" w:rsidRPr="002D7167" w:rsidRDefault="00494280" w:rsidP="00494280">
      <w:pPr>
        <w:pStyle w:val="Style2"/>
        <w:numPr>
          <w:ilvl w:val="0"/>
          <w:numId w:val="0"/>
        </w:numPr>
        <w:ind w:firstLine="720"/>
        <w:rPr>
          <w:rFonts w:cs="Times New Roman"/>
        </w:rPr>
      </w:pPr>
    </w:p>
    <w:p w14:paraId="12E07F2F" w14:textId="77777777" w:rsidR="00494280" w:rsidRPr="002D7167" w:rsidRDefault="00494280" w:rsidP="00494280">
      <w:pPr>
        <w:ind w:left="1080" w:hanging="360"/>
      </w:pPr>
      <w:r w:rsidRPr="002D7167">
        <w:t>G. Indoor emergency shelters and indoor emergency housing shall:</w:t>
      </w:r>
    </w:p>
    <w:p w14:paraId="497BEB4A" w14:textId="77777777" w:rsidR="00494280" w:rsidRPr="002D7167" w:rsidRDefault="00494280" w:rsidP="00494280">
      <w:pPr>
        <w:ind w:left="1440" w:hanging="360"/>
      </w:pPr>
      <w:r w:rsidRPr="002D7167">
        <w:t>1. Comply with all applicable setbacks, height and other dimensional standards as required in the district;</w:t>
      </w:r>
    </w:p>
    <w:p w14:paraId="31FE5F15" w14:textId="77777777" w:rsidR="00494280" w:rsidRPr="002D7167" w:rsidRDefault="00494280" w:rsidP="00494280">
      <w:pPr>
        <w:ind w:left="1440" w:hanging="360"/>
      </w:pPr>
      <w:r w:rsidRPr="002D7167">
        <w:t>2. </w:t>
      </w:r>
      <w:r w:rsidRPr="002D7167">
        <w:rPr>
          <w:u w:val="single"/>
        </w:rPr>
        <w:t xml:space="preserve">Comply with occupancy limits set by the </w:t>
      </w:r>
      <w:proofErr w:type="gramStart"/>
      <w:r w:rsidRPr="002D7167">
        <w:rPr>
          <w:u w:val="single"/>
        </w:rPr>
        <w:t>City</w:t>
      </w:r>
      <w:proofErr w:type="gramEnd"/>
      <w:r w:rsidRPr="002D7167">
        <w:rPr>
          <w:u w:val="single"/>
        </w:rPr>
        <w:t xml:space="preserve"> fire code </w:t>
      </w:r>
      <w:r w:rsidRPr="002D7167">
        <w:rPr>
          <w:strike/>
        </w:rPr>
        <w:t>Be limited to no more than five families or 20 occupants, whichever is fewer</w:t>
      </w:r>
      <w:r w:rsidRPr="002D7167">
        <w:t>; and</w:t>
      </w:r>
    </w:p>
    <w:p w14:paraId="0692835F" w14:textId="77777777" w:rsidR="00494280" w:rsidRPr="002D7167" w:rsidRDefault="00494280" w:rsidP="00494280">
      <w:pPr>
        <w:ind w:left="1440" w:hanging="360"/>
      </w:pPr>
      <w:r w:rsidRPr="002D7167">
        <w:t xml:space="preserve">3. Not be located within </w:t>
      </w:r>
      <w:r w:rsidRPr="002D7167">
        <w:rPr>
          <w:u w:val="single"/>
        </w:rPr>
        <w:t xml:space="preserve">880 feet </w:t>
      </w:r>
      <w:r w:rsidRPr="002D7167">
        <w:rPr>
          <w:strike/>
        </w:rPr>
        <w:t>one-half mile</w:t>
      </w:r>
      <w:r w:rsidRPr="002D7167">
        <w:t xml:space="preserve"> of any other emergency shelter or emergency housing use; or any permanent supportive housing or transitional housing use.</w:t>
      </w:r>
    </w:p>
    <w:p w14:paraId="3DC685B7" w14:textId="77777777" w:rsidR="00494280" w:rsidRPr="002D7167" w:rsidRDefault="00494280" w:rsidP="00494280">
      <w:pPr>
        <w:ind w:left="1440" w:hanging="360"/>
      </w:pPr>
    </w:p>
    <w:p w14:paraId="04048BC9" w14:textId="77777777" w:rsidR="00494280" w:rsidRPr="002D7167" w:rsidRDefault="00494280" w:rsidP="00494280">
      <w:pPr>
        <w:ind w:left="1080" w:hanging="360"/>
      </w:pPr>
      <w:r w:rsidRPr="002D7167">
        <w:t>H. Permanent supportive housing and transitional housing shall:</w:t>
      </w:r>
    </w:p>
    <w:p w14:paraId="3D734A61" w14:textId="77777777" w:rsidR="00494280" w:rsidRPr="002D7167" w:rsidRDefault="00494280" w:rsidP="00494280">
      <w:pPr>
        <w:ind w:left="1440" w:hanging="360"/>
      </w:pPr>
      <w:r w:rsidRPr="002D7167">
        <w:t>1. Comply with all applicable setbacks, height and other dimensional standards as required in the district;</w:t>
      </w:r>
    </w:p>
    <w:p w14:paraId="0AF93319" w14:textId="77777777" w:rsidR="00494280" w:rsidRPr="002D7167" w:rsidRDefault="00494280" w:rsidP="00494280">
      <w:pPr>
        <w:ind w:left="1440" w:hanging="360"/>
      </w:pPr>
      <w:r w:rsidRPr="002D7167">
        <w:t>2. </w:t>
      </w:r>
      <w:r w:rsidRPr="002D7167">
        <w:rPr>
          <w:u w:val="single"/>
        </w:rPr>
        <w:t xml:space="preserve">Comply with occupancy limits set by the City fire code where applicable; and in no case shall </w:t>
      </w:r>
      <w:r w:rsidRPr="002D7167">
        <w:rPr>
          <w:strike/>
        </w:rPr>
        <w:t xml:space="preserve">Not </w:t>
      </w:r>
      <w:r w:rsidRPr="002D7167">
        <w:t>exceed a maximum housing density of 25 dwelling units per acre;</w:t>
      </w:r>
      <w:ins w:id="18" w:author="Ann Siegenthaler" w:date="2024-09-23T15:40:00Z">
        <w:r w:rsidR="00E85DCC">
          <w:t xml:space="preserve"> and</w:t>
        </w:r>
      </w:ins>
    </w:p>
    <w:p w14:paraId="152A00FB" w14:textId="77777777" w:rsidR="00494280" w:rsidRPr="002D7167" w:rsidRDefault="00494280" w:rsidP="00494280">
      <w:pPr>
        <w:ind w:left="1440" w:hanging="360"/>
      </w:pPr>
      <w:r w:rsidRPr="002D7167">
        <w:t xml:space="preserve">3. Not be located within </w:t>
      </w:r>
      <w:r w:rsidRPr="002D7167">
        <w:rPr>
          <w:u w:val="single"/>
        </w:rPr>
        <w:t xml:space="preserve">880 feet </w:t>
      </w:r>
      <w:r w:rsidRPr="002D7167">
        <w:rPr>
          <w:strike/>
        </w:rPr>
        <w:t>one-half mile</w:t>
      </w:r>
      <w:r w:rsidRPr="002D7167">
        <w:t xml:space="preserve"> of any emergency shelter or emergency housing use; or any other permanent supportive housing or transitional housing use.</w:t>
      </w:r>
    </w:p>
    <w:p w14:paraId="077447D2" w14:textId="77777777" w:rsidR="00494280" w:rsidRPr="002D7167" w:rsidRDefault="00494280" w:rsidP="00494280">
      <w:pPr>
        <w:ind w:left="1080" w:hanging="360"/>
      </w:pPr>
      <w:r w:rsidRPr="002D7167">
        <w:t>[…]</w:t>
      </w:r>
    </w:p>
    <w:p w14:paraId="12F40454" w14:textId="77777777" w:rsidR="00494280" w:rsidRPr="002D7167" w:rsidRDefault="00494280" w:rsidP="00494280">
      <w:pPr>
        <w:pStyle w:val="Style2"/>
        <w:numPr>
          <w:ilvl w:val="0"/>
          <w:numId w:val="0"/>
        </w:numPr>
        <w:spacing w:line="260" w:lineRule="atLeast"/>
        <w:rPr>
          <w:rFonts w:cs="Times New Roman"/>
          <w:b/>
          <w:bCs w:val="0"/>
          <w:szCs w:val="24"/>
          <w:lang w:val="en"/>
        </w:rPr>
      </w:pPr>
    </w:p>
    <w:p w14:paraId="3656D778" w14:textId="77777777" w:rsidR="003678A3" w:rsidRPr="002D7167" w:rsidRDefault="00947A00" w:rsidP="00460520">
      <w:pPr>
        <w:pStyle w:val="Style2"/>
        <w:spacing w:line="260" w:lineRule="atLeast"/>
        <w:ind w:left="0" w:firstLine="0"/>
        <w:rPr>
          <w:rFonts w:cs="Times New Roman"/>
          <w:b/>
          <w:bCs w:val="0"/>
          <w:szCs w:val="24"/>
          <w:lang w:val="en"/>
        </w:rPr>
      </w:pPr>
      <w:r w:rsidRPr="002D7167">
        <w:rPr>
          <w:rFonts w:cs="Times New Roman"/>
          <w:b/>
          <w:bCs w:val="0"/>
          <w:szCs w:val="24"/>
          <w:u w:val="single"/>
          <w:lang w:val="en"/>
        </w:rPr>
        <w:lastRenderedPageBreak/>
        <w:t>Amended section.</w:t>
      </w:r>
      <w:r w:rsidRPr="002D7167">
        <w:rPr>
          <w:rFonts w:cs="Times New Roman"/>
          <w:b/>
          <w:bCs w:val="0"/>
          <w:szCs w:val="24"/>
          <w:lang w:val="en"/>
        </w:rPr>
        <w:t xml:space="preserve">  </w:t>
      </w:r>
      <w:r w:rsidR="003678A3" w:rsidRPr="002D7167">
        <w:rPr>
          <w:rFonts w:cs="Times New Roman"/>
          <w:szCs w:val="24"/>
          <w:lang w:val="en"/>
        </w:rPr>
        <w:t xml:space="preserve">That Sumner Municipal Code </w:t>
      </w:r>
      <w:r w:rsidR="003678A3" w:rsidRPr="002D7167">
        <w:rPr>
          <w:rFonts w:cs="Times New Roman"/>
          <w:lang w:val="en"/>
        </w:rPr>
        <w:t xml:space="preserve">Chapter 18.30 East Sumner Urban Village Overlay District, Section </w:t>
      </w:r>
      <w:r w:rsidR="003678A3" w:rsidRPr="002D7167">
        <w:rPr>
          <w:rFonts w:cs="Times New Roman"/>
          <w:szCs w:val="24"/>
          <w:lang w:val="en"/>
        </w:rPr>
        <w:t xml:space="preserve">18.30.030 </w:t>
      </w:r>
      <w:r w:rsidR="000C5093" w:rsidRPr="002D7167">
        <w:rPr>
          <w:rFonts w:cs="Times New Roman"/>
          <w:szCs w:val="24"/>
          <w:lang w:val="en"/>
        </w:rPr>
        <w:t>Principal and Conditional Uses</w:t>
      </w:r>
      <w:r w:rsidR="003678A3" w:rsidRPr="002D7167">
        <w:rPr>
          <w:rFonts w:cs="Times New Roman"/>
          <w:szCs w:val="24"/>
          <w:lang w:val="en"/>
        </w:rPr>
        <w:t>, is hereby amended as follows:</w:t>
      </w:r>
    </w:p>
    <w:p w14:paraId="3C94DEFA" w14:textId="77777777" w:rsidR="00460520" w:rsidRPr="002D7167" w:rsidRDefault="00460520" w:rsidP="00460520">
      <w:pPr>
        <w:pStyle w:val="Style2"/>
        <w:numPr>
          <w:ilvl w:val="0"/>
          <w:numId w:val="0"/>
        </w:numPr>
        <w:spacing w:line="260" w:lineRule="atLeast"/>
        <w:rPr>
          <w:rFonts w:cs="Times New Roman"/>
          <w:b/>
          <w:bCs w:val="0"/>
          <w:szCs w:val="24"/>
          <w:lang w:val="en"/>
        </w:rPr>
      </w:pPr>
    </w:p>
    <w:p w14:paraId="363AE221" w14:textId="77777777" w:rsidR="003678A3" w:rsidRPr="002D7167" w:rsidRDefault="003678A3" w:rsidP="003678A3">
      <w:pPr>
        <w:ind w:left="720"/>
        <w:rPr>
          <w:b/>
          <w:bCs/>
        </w:rPr>
      </w:pPr>
      <w:r w:rsidRPr="002D7167">
        <w:rPr>
          <w:b/>
          <w:bCs/>
        </w:rPr>
        <w:t xml:space="preserve">18.30.030 </w:t>
      </w:r>
      <w:r w:rsidR="000C5093" w:rsidRPr="002D7167">
        <w:rPr>
          <w:b/>
          <w:bCs/>
        </w:rPr>
        <w:t>Principal and conditional uses.</w:t>
      </w:r>
    </w:p>
    <w:p w14:paraId="0C01E681" w14:textId="77777777" w:rsidR="000C5093" w:rsidRPr="002D7167" w:rsidRDefault="000C5093" w:rsidP="000C5093">
      <w:pPr>
        <w:ind w:left="1080" w:hanging="360"/>
      </w:pPr>
    </w:p>
    <w:p w14:paraId="3FF4A686" w14:textId="77777777" w:rsidR="003678A3" w:rsidRPr="002D7167" w:rsidRDefault="000C5093" w:rsidP="0069214E">
      <w:pPr>
        <w:numPr>
          <w:ilvl w:val="1"/>
          <w:numId w:val="4"/>
        </w:numPr>
        <w:ind w:left="1080"/>
      </w:pPr>
      <w:r w:rsidRPr="002D7167">
        <w:t>Residential Districts…</w:t>
      </w:r>
    </w:p>
    <w:p w14:paraId="27A53D58" w14:textId="77777777" w:rsidR="003678A3" w:rsidRPr="002D7167" w:rsidRDefault="003678A3" w:rsidP="0069214E">
      <w:pPr>
        <w:pStyle w:val="Style2"/>
        <w:numPr>
          <w:ilvl w:val="1"/>
          <w:numId w:val="4"/>
        </w:numPr>
        <w:spacing w:line="260" w:lineRule="atLeast"/>
        <w:ind w:left="1080"/>
        <w:rPr>
          <w:rFonts w:cs="Times New Roman"/>
          <w:bCs w:val="0"/>
          <w:sz w:val="22"/>
          <w:szCs w:val="22"/>
          <w:u w:val="single"/>
        </w:rPr>
      </w:pPr>
      <w:r w:rsidRPr="002D7167">
        <w:rPr>
          <w:rFonts w:cs="Times New Roman"/>
          <w:bCs w:val="0"/>
        </w:rPr>
        <w:t>Commercial Districts. Those</w:t>
      </w:r>
      <w:r w:rsidR="000C5093" w:rsidRPr="002D7167">
        <w:rPr>
          <w:rFonts w:cs="Times New Roman"/>
          <w:bCs w:val="0"/>
        </w:rPr>
        <w:t xml:space="preserve"> uses listed below shall govern the uses permitted and conditionally permitted where the base designations GC and NC are combined with the ESUV overlay district. Where a “P” is indicated, the respective use in the same row is permitted in the zone classification in the same column. Where a “CUP” is indicated, the respective use in the same row is conditionally permitted in the zone classification in the same column. A conditional use permit shall be required and in full force and effect </w:t>
      </w:r>
      <w:proofErr w:type="gramStart"/>
      <w:r w:rsidR="000C5093" w:rsidRPr="002D7167">
        <w:rPr>
          <w:rFonts w:cs="Times New Roman"/>
          <w:bCs w:val="0"/>
        </w:rPr>
        <w:t>in order to</w:t>
      </w:r>
      <w:proofErr w:type="gramEnd"/>
      <w:r w:rsidR="000C5093" w:rsidRPr="002D7167">
        <w:rPr>
          <w:rFonts w:cs="Times New Roman"/>
          <w:bCs w:val="0"/>
        </w:rPr>
        <w:t xml:space="preserve"> establish the conditional uses. Where a “PRD” is indicated, the respective use in the same row is permitted through a planned residential development. A planned residential development shall be required and in full force and effect </w:t>
      </w:r>
      <w:proofErr w:type="gramStart"/>
      <w:r w:rsidR="000C5093" w:rsidRPr="002D7167">
        <w:rPr>
          <w:rFonts w:cs="Times New Roman"/>
          <w:bCs w:val="0"/>
        </w:rPr>
        <w:t>in order to</w:t>
      </w:r>
      <w:proofErr w:type="gramEnd"/>
      <w:r w:rsidR="000C5093" w:rsidRPr="002D7167">
        <w:rPr>
          <w:rFonts w:cs="Times New Roman"/>
          <w:bCs w:val="0"/>
        </w:rPr>
        <w:t xml:space="preserve"> establish the use.</w:t>
      </w:r>
    </w:p>
    <w:p w14:paraId="092F2A92" w14:textId="77777777" w:rsidR="006321F8" w:rsidRPr="002D7167" w:rsidRDefault="006321F8" w:rsidP="00076BC1">
      <w:pPr>
        <w:pStyle w:val="Style2"/>
        <w:numPr>
          <w:ilvl w:val="0"/>
          <w:numId w:val="0"/>
        </w:numPr>
        <w:spacing w:line="260" w:lineRule="atLeast"/>
        <w:rPr>
          <w:rFonts w:cs="Times New Roman"/>
          <w:b/>
          <w:bCs w:val="0"/>
          <w:szCs w:val="24"/>
          <w:lang w:val="en"/>
        </w:rPr>
      </w:pPr>
    </w:p>
    <w:tbl>
      <w:tblPr>
        <w:tblW w:w="0" w:type="auto"/>
        <w:tblInd w:w="1188" w:type="dxa"/>
        <w:tblBorders>
          <w:top w:val="single" w:sz="4" w:space="0" w:color="7F7F7F"/>
          <w:bottom w:val="single" w:sz="4" w:space="0" w:color="7F7F7F"/>
        </w:tblBorders>
        <w:tblLook w:val="0000" w:firstRow="0" w:lastRow="0" w:firstColumn="0" w:lastColumn="0" w:noHBand="0" w:noVBand="0"/>
      </w:tblPr>
      <w:tblGrid>
        <w:gridCol w:w="677"/>
        <w:gridCol w:w="3738"/>
        <w:gridCol w:w="2965"/>
        <w:gridCol w:w="1440"/>
      </w:tblGrid>
      <w:tr w:rsidR="00460520" w:rsidRPr="002D7167" w14:paraId="71688CB1" w14:textId="77777777" w:rsidTr="003E2799">
        <w:tc>
          <w:tcPr>
            <w:tcW w:w="677" w:type="dxa"/>
            <w:tcBorders>
              <w:top w:val="single" w:sz="4" w:space="0" w:color="7F7F7F"/>
              <w:left w:val="single" w:sz="4" w:space="0" w:color="7F7F7F"/>
              <w:bottom w:val="single" w:sz="4" w:space="0" w:color="7F7F7F"/>
              <w:right w:val="single" w:sz="4" w:space="0" w:color="7F7F7F"/>
            </w:tcBorders>
            <w:shd w:val="clear" w:color="auto" w:fill="auto"/>
          </w:tcPr>
          <w:p w14:paraId="7180CF18" w14:textId="77777777" w:rsidR="00460520" w:rsidRPr="002D7167" w:rsidRDefault="00460520" w:rsidP="003E2799">
            <w:pPr>
              <w:rPr>
                <w:rFonts w:eastAsia="Calibri"/>
                <w:sz w:val="22"/>
                <w:szCs w:val="22"/>
              </w:rPr>
            </w:pPr>
          </w:p>
        </w:tc>
        <w:tc>
          <w:tcPr>
            <w:tcW w:w="3738" w:type="dxa"/>
            <w:tcBorders>
              <w:top w:val="single" w:sz="4" w:space="0" w:color="7F7F7F"/>
              <w:left w:val="single" w:sz="4" w:space="0" w:color="7F7F7F"/>
              <w:bottom w:val="single" w:sz="4" w:space="0" w:color="7F7F7F"/>
              <w:right w:val="single" w:sz="4" w:space="0" w:color="7F7F7F"/>
            </w:tcBorders>
            <w:shd w:val="clear" w:color="auto" w:fill="auto"/>
          </w:tcPr>
          <w:p w14:paraId="7595C46D" w14:textId="77777777" w:rsidR="00460520" w:rsidRPr="002D7167" w:rsidRDefault="00460520" w:rsidP="003E2799">
            <w:pPr>
              <w:rPr>
                <w:rFonts w:eastAsia="Calibri"/>
                <w:sz w:val="22"/>
                <w:szCs w:val="22"/>
              </w:rPr>
            </w:pPr>
          </w:p>
        </w:tc>
        <w:tc>
          <w:tcPr>
            <w:tcW w:w="2965" w:type="dxa"/>
            <w:tcBorders>
              <w:top w:val="single" w:sz="4" w:space="0" w:color="7F7F7F"/>
              <w:left w:val="single" w:sz="4" w:space="0" w:color="7F7F7F"/>
              <w:bottom w:val="single" w:sz="4" w:space="0" w:color="7F7F7F"/>
              <w:right w:val="single" w:sz="4" w:space="0" w:color="7F7F7F"/>
            </w:tcBorders>
            <w:shd w:val="clear" w:color="auto" w:fill="auto"/>
          </w:tcPr>
          <w:p w14:paraId="0D9D7B6B" w14:textId="77777777" w:rsidR="00460520" w:rsidRPr="002D7167" w:rsidRDefault="00460520" w:rsidP="003E2799">
            <w:pPr>
              <w:rPr>
                <w:rFonts w:eastAsia="Calibri"/>
                <w:b/>
                <w:bCs/>
                <w:sz w:val="22"/>
                <w:szCs w:val="22"/>
              </w:rPr>
            </w:pPr>
            <w:r w:rsidRPr="002D7167">
              <w:rPr>
                <w:rFonts w:eastAsia="Calibri"/>
                <w:b/>
                <w:bCs/>
                <w:sz w:val="22"/>
                <w:szCs w:val="22"/>
              </w:rPr>
              <w:t>NC/ESUV</w:t>
            </w:r>
          </w:p>
        </w:tc>
        <w:tc>
          <w:tcPr>
            <w:tcW w:w="1440" w:type="dxa"/>
            <w:tcBorders>
              <w:top w:val="single" w:sz="4" w:space="0" w:color="7F7F7F"/>
              <w:left w:val="single" w:sz="4" w:space="0" w:color="7F7F7F"/>
              <w:bottom w:val="single" w:sz="4" w:space="0" w:color="7F7F7F"/>
              <w:right w:val="single" w:sz="4" w:space="0" w:color="7F7F7F"/>
            </w:tcBorders>
            <w:shd w:val="clear" w:color="auto" w:fill="auto"/>
          </w:tcPr>
          <w:p w14:paraId="6D94680C" w14:textId="77777777" w:rsidR="00460520" w:rsidRPr="002D7167" w:rsidRDefault="00460520" w:rsidP="003E2799">
            <w:pPr>
              <w:rPr>
                <w:rFonts w:eastAsia="Calibri"/>
                <w:b/>
                <w:bCs/>
                <w:sz w:val="22"/>
                <w:szCs w:val="22"/>
              </w:rPr>
            </w:pPr>
            <w:r w:rsidRPr="002D7167">
              <w:rPr>
                <w:rFonts w:eastAsia="Calibri"/>
                <w:b/>
                <w:bCs/>
                <w:sz w:val="22"/>
                <w:szCs w:val="22"/>
              </w:rPr>
              <w:t>GC/ESUV</w:t>
            </w:r>
          </w:p>
        </w:tc>
      </w:tr>
      <w:tr w:rsidR="00460520" w:rsidRPr="002D7167" w14:paraId="10C3E316" w14:textId="77777777" w:rsidTr="003E2799">
        <w:tc>
          <w:tcPr>
            <w:tcW w:w="677" w:type="dxa"/>
            <w:tcBorders>
              <w:left w:val="single" w:sz="4" w:space="0" w:color="7F7F7F"/>
              <w:right w:val="single" w:sz="4" w:space="0" w:color="7F7F7F"/>
            </w:tcBorders>
            <w:shd w:val="clear" w:color="auto" w:fill="auto"/>
          </w:tcPr>
          <w:p w14:paraId="52EA57B6" w14:textId="77777777" w:rsidR="00460520" w:rsidRPr="002D7167" w:rsidRDefault="00460520" w:rsidP="003E2799">
            <w:pPr>
              <w:rPr>
                <w:rFonts w:eastAsia="Calibri"/>
                <w:sz w:val="22"/>
                <w:szCs w:val="22"/>
              </w:rPr>
            </w:pPr>
            <w:r w:rsidRPr="002D7167">
              <w:rPr>
                <w:rFonts w:eastAsia="Calibri"/>
                <w:sz w:val="22"/>
                <w:szCs w:val="22"/>
              </w:rPr>
              <w:t>1.</w:t>
            </w:r>
          </w:p>
        </w:tc>
        <w:tc>
          <w:tcPr>
            <w:tcW w:w="3738" w:type="dxa"/>
            <w:tcBorders>
              <w:left w:val="single" w:sz="4" w:space="0" w:color="7F7F7F"/>
              <w:right w:val="single" w:sz="4" w:space="0" w:color="7F7F7F"/>
            </w:tcBorders>
            <w:shd w:val="clear" w:color="auto" w:fill="auto"/>
          </w:tcPr>
          <w:p w14:paraId="0333D33D" w14:textId="77777777" w:rsidR="00460520" w:rsidRPr="002D7167" w:rsidRDefault="00460520" w:rsidP="003E2799">
            <w:pPr>
              <w:rPr>
                <w:rFonts w:eastAsia="Calibri"/>
                <w:sz w:val="22"/>
                <w:szCs w:val="22"/>
              </w:rPr>
            </w:pPr>
            <w:r w:rsidRPr="002D7167">
              <w:rPr>
                <w:rFonts w:eastAsia="Calibri"/>
                <w:sz w:val="22"/>
                <w:szCs w:val="22"/>
              </w:rPr>
              <w:t>Accessory parks and recreation facilities for use by on-site employees or residents</w:t>
            </w:r>
          </w:p>
        </w:tc>
        <w:tc>
          <w:tcPr>
            <w:tcW w:w="2965" w:type="dxa"/>
            <w:tcBorders>
              <w:left w:val="single" w:sz="4" w:space="0" w:color="7F7F7F"/>
              <w:right w:val="single" w:sz="4" w:space="0" w:color="7F7F7F"/>
            </w:tcBorders>
            <w:shd w:val="clear" w:color="auto" w:fill="auto"/>
          </w:tcPr>
          <w:p w14:paraId="763B70C5" w14:textId="77777777" w:rsidR="00460520" w:rsidRPr="002D7167" w:rsidRDefault="00460520" w:rsidP="003E2799">
            <w:pPr>
              <w:rPr>
                <w:rFonts w:eastAsia="Calibri"/>
                <w:sz w:val="22"/>
                <w:szCs w:val="22"/>
              </w:rPr>
            </w:pPr>
            <w:r w:rsidRPr="002D7167">
              <w:rPr>
                <w:rFonts w:eastAsia="Calibri"/>
                <w:sz w:val="22"/>
                <w:szCs w:val="22"/>
              </w:rPr>
              <w:t>P</w:t>
            </w:r>
          </w:p>
        </w:tc>
        <w:tc>
          <w:tcPr>
            <w:tcW w:w="1440" w:type="dxa"/>
            <w:tcBorders>
              <w:left w:val="single" w:sz="4" w:space="0" w:color="7F7F7F"/>
              <w:right w:val="single" w:sz="4" w:space="0" w:color="7F7F7F"/>
            </w:tcBorders>
            <w:shd w:val="clear" w:color="auto" w:fill="auto"/>
          </w:tcPr>
          <w:p w14:paraId="61623CD0" w14:textId="77777777" w:rsidR="00460520" w:rsidRPr="002D7167" w:rsidRDefault="00460520" w:rsidP="003E2799">
            <w:pPr>
              <w:rPr>
                <w:rFonts w:eastAsia="Calibri"/>
                <w:sz w:val="22"/>
                <w:szCs w:val="22"/>
              </w:rPr>
            </w:pPr>
            <w:r w:rsidRPr="002D7167">
              <w:rPr>
                <w:rFonts w:eastAsia="Calibri"/>
                <w:sz w:val="22"/>
                <w:szCs w:val="22"/>
              </w:rPr>
              <w:t>P</w:t>
            </w:r>
          </w:p>
        </w:tc>
      </w:tr>
      <w:tr w:rsidR="00460520" w:rsidRPr="002D7167" w14:paraId="69B42347" w14:textId="77777777" w:rsidTr="003E2799">
        <w:tc>
          <w:tcPr>
            <w:tcW w:w="677" w:type="dxa"/>
            <w:tcBorders>
              <w:top w:val="single" w:sz="4" w:space="0" w:color="7F7F7F"/>
              <w:left w:val="single" w:sz="4" w:space="0" w:color="7F7F7F"/>
              <w:bottom w:val="single" w:sz="4" w:space="0" w:color="7F7F7F"/>
              <w:right w:val="single" w:sz="4" w:space="0" w:color="7F7F7F"/>
            </w:tcBorders>
            <w:shd w:val="clear" w:color="auto" w:fill="auto"/>
          </w:tcPr>
          <w:p w14:paraId="45EB8F92" w14:textId="77777777" w:rsidR="00460520" w:rsidRPr="002D7167" w:rsidRDefault="00460520" w:rsidP="003E2799">
            <w:pPr>
              <w:rPr>
                <w:rFonts w:eastAsia="Calibri"/>
                <w:sz w:val="22"/>
                <w:szCs w:val="22"/>
              </w:rPr>
            </w:pPr>
            <w:r w:rsidRPr="002D7167">
              <w:rPr>
                <w:rFonts w:eastAsia="Calibri"/>
                <w:sz w:val="22"/>
                <w:szCs w:val="22"/>
              </w:rPr>
              <w:t>…</w:t>
            </w:r>
          </w:p>
        </w:tc>
        <w:tc>
          <w:tcPr>
            <w:tcW w:w="3738" w:type="dxa"/>
            <w:tcBorders>
              <w:top w:val="single" w:sz="4" w:space="0" w:color="7F7F7F"/>
              <w:left w:val="single" w:sz="4" w:space="0" w:color="7F7F7F"/>
              <w:bottom w:val="single" w:sz="4" w:space="0" w:color="7F7F7F"/>
              <w:right w:val="single" w:sz="4" w:space="0" w:color="7F7F7F"/>
            </w:tcBorders>
            <w:shd w:val="clear" w:color="auto" w:fill="auto"/>
          </w:tcPr>
          <w:p w14:paraId="78EF9FF0" w14:textId="77777777" w:rsidR="00460520" w:rsidRPr="002D7167" w:rsidRDefault="00460520" w:rsidP="003E2799">
            <w:pPr>
              <w:rPr>
                <w:rFonts w:eastAsia="Calibri"/>
                <w:sz w:val="22"/>
                <w:szCs w:val="22"/>
              </w:rPr>
            </w:pPr>
            <w:r w:rsidRPr="002D7167">
              <w:rPr>
                <w:rFonts w:eastAsia="Calibri"/>
                <w:sz w:val="22"/>
                <w:szCs w:val="22"/>
              </w:rPr>
              <w:t>…</w:t>
            </w:r>
          </w:p>
        </w:tc>
        <w:tc>
          <w:tcPr>
            <w:tcW w:w="2965" w:type="dxa"/>
            <w:tcBorders>
              <w:top w:val="single" w:sz="4" w:space="0" w:color="7F7F7F"/>
              <w:left w:val="single" w:sz="4" w:space="0" w:color="7F7F7F"/>
              <w:bottom w:val="single" w:sz="4" w:space="0" w:color="7F7F7F"/>
              <w:right w:val="single" w:sz="4" w:space="0" w:color="7F7F7F"/>
            </w:tcBorders>
            <w:shd w:val="clear" w:color="auto" w:fill="auto"/>
          </w:tcPr>
          <w:p w14:paraId="1BD7BA78" w14:textId="77777777" w:rsidR="00460520" w:rsidRPr="002D7167" w:rsidRDefault="00460520" w:rsidP="003E2799">
            <w:pPr>
              <w:rPr>
                <w:rFonts w:eastAsia="Calibri"/>
                <w:sz w:val="22"/>
                <w:szCs w:val="22"/>
              </w:rPr>
            </w:pPr>
          </w:p>
        </w:tc>
        <w:tc>
          <w:tcPr>
            <w:tcW w:w="1440" w:type="dxa"/>
            <w:tcBorders>
              <w:top w:val="single" w:sz="4" w:space="0" w:color="7F7F7F"/>
              <w:left w:val="single" w:sz="4" w:space="0" w:color="7F7F7F"/>
              <w:bottom w:val="single" w:sz="4" w:space="0" w:color="7F7F7F"/>
              <w:right w:val="single" w:sz="4" w:space="0" w:color="7F7F7F"/>
            </w:tcBorders>
            <w:shd w:val="clear" w:color="auto" w:fill="auto"/>
          </w:tcPr>
          <w:p w14:paraId="3E193FDF" w14:textId="77777777" w:rsidR="00460520" w:rsidRPr="002D7167" w:rsidRDefault="00460520" w:rsidP="003E2799">
            <w:pPr>
              <w:rPr>
                <w:rFonts w:eastAsia="Calibri"/>
                <w:sz w:val="22"/>
                <w:szCs w:val="22"/>
              </w:rPr>
            </w:pPr>
          </w:p>
        </w:tc>
      </w:tr>
      <w:tr w:rsidR="00460520" w:rsidRPr="002D7167" w14:paraId="363700AF" w14:textId="77777777" w:rsidTr="003E2799">
        <w:tc>
          <w:tcPr>
            <w:tcW w:w="677" w:type="dxa"/>
            <w:tcBorders>
              <w:left w:val="single" w:sz="4" w:space="0" w:color="7F7F7F"/>
              <w:right w:val="single" w:sz="4" w:space="0" w:color="7F7F7F"/>
            </w:tcBorders>
            <w:shd w:val="clear" w:color="auto" w:fill="auto"/>
          </w:tcPr>
          <w:p w14:paraId="3EBA4FC2" w14:textId="77777777" w:rsidR="00460520" w:rsidRPr="002D7167" w:rsidRDefault="00460520" w:rsidP="003E2799">
            <w:pPr>
              <w:rPr>
                <w:rFonts w:eastAsia="Calibri"/>
                <w:sz w:val="22"/>
                <w:szCs w:val="22"/>
              </w:rPr>
            </w:pPr>
            <w:r w:rsidRPr="002D7167">
              <w:rPr>
                <w:rFonts w:eastAsia="Calibri"/>
                <w:sz w:val="22"/>
                <w:szCs w:val="22"/>
              </w:rPr>
              <w:t>34a.</w:t>
            </w:r>
          </w:p>
        </w:tc>
        <w:tc>
          <w:tcPr>
            <w:tcW w:w="3738" w:type="dxa"/>
            <w:tcBorders>
              <w:left w:val="single" w:sz="4" w:space="0" w:color="7F7F7F"/>
              <w:right w:val="single" w:sz="4" w:space="0" w:color="7F7F7F"/>
            </w:tcBorders>
            <w:shd w:val="clear" w:color="auto" w:fill="auto"/>
          </w:tcPr>
          <w:p w14:paraId="0C928DB6" w14:textId="77777777" w:rsidR="00460520" w:rsidRPr="002D7167" w:rsidRDefault="00460520" w:rsidP="003E2799">
            <w:pPr>
              <w:rPr>
                <w:rFonts w:eastAsia="Calibri"/>
                <w:sz w:val="22"/>
                <w:szCs w:val="22"/>
              </w:rPr>
            </w:pPr>
            <w:r w:rsidRPr="002D7167">
              <w:rPr>
                <w:rFonts w:eastAsia="Calibri"/>
                <w:sz w:val="22"/>
                <w:szCs w:val="22"/>
              </w:rPr>
              <w:t>Senior housing including retirement homes and senior apartments, assisted living facilities, continuing care communities, board and care homes, hospices, or nursing homes, subject to density maximums and locations specified in SMC </w:t>
            </w:r>
            <w:hyperlink r:id="rId11" w:anchor="!/Sumner18/Sumner1830.html#18.30.080" w:history="1">
              <w:r w:rsidRPr="002D7167">
                <w:rPr>
                  <w:rFonts w:eastAsia="Calibri"/>
                  <w:sz w:val="22"/>
                  <w:szCs w:val="22"/>
                </w:rPr>
                <w:t>18.30.080</w:t>
              </w:r>
            </w:hyperlink>
            <w:r w:rsidRPr="002D7167">
              <w:rPr>
                <w:rFonts w:eastAsia="Calibri"/>
                <w:sz w:val="22"/>
                <w:szCs w:val="22"/>
              </w:rPr>
              <w:t>(B) and </w:t>
            </w:r>
            <w:hyperlink r:id="rId12" w:anchor="!/Sumner18/Sumner1830.html#18.30.090" w:history="1">
              <w:r w:rsidRPr="002D7167">
                <w:rPr>
                  <w:rFonts w:eastAsia="Calibri"/>
                  <w:sz w:val="22"/>
                  <w:szCs w:val="22"/>
                </w:rPr>
                <w:t>18.30.090</w:t>
              </w:r>
            </w:hyperlink>
          </w:p>
        </w:tc>
        <w:tc>
          <w:tcPr>
            <w:tcW w:w="2965" w:type="dxa"/>
            <w:tcBorders>
              <w:left w:val="single" w:sz="4" w:space="0" w:color="7F7F7F"/>
              <w:right w:val="single" w:sz="4" w:space="0" w:color="7F7F7F"/>
            </w:tcBorders>
            <w:shd w:val="clear" w:color="auto" w:fill="auto"/>
          </w:tcPr>
          <w:p w14:paraId="6D53367D" w14:textId="77777777" w:rsidR="00460520" w:rsidRPr="002D7167" w:rsidRDefault="00460520" w:rsidP="003E2799">
            <w:pPr>
              <w:rPr>
                <w:rFonts w:eastAsia="Calibri"/>
                <w:sz w:val="22"/>
                <w:szCs w:val="22"/>
              </w:rPr>
            </w:pPr>
            <w:r w:rsidRPr="002D7167">
              <w:rPr>
                <w:rFonts w:eastAsia="Calibri"/>
                <w:sz w:val="22"/>
                <w:szCs w:val="22"/>
              </w:rPr>
              <w:t>P</w:t>
            </w:r>
          </w:p>
        </w:tc>
        <w:tc>
          <w:tcPr>
            <w:tcW w:w="1440" w:type="dxa"/>
            <w:tcBorders>
              <w:left w:val="single" w:sz="4" w:space="0" w:color="7F7F7F"/>
              <w:right w:val="single" w:sz="4" w:space="0" w:color="7F7F7F"/>
            </w:tcBorders>
            <w:shd w:val="clear" w:color="auto" w:fill="auto"/>
          </w:tcPr>
          <w:p w14:paraId="2C5E3C2B" w14:textId="77777777" w:rsidR="00460520" w:rsidRPr="002D7167" w:rsidRDefault="00460520" w:rsidP="003E2799">
            <w:pPr>
              <w:rPr>
                <w:rFonts w:eastAsia="Calibri"/>
                <w:sz w:val="22"/>
                <w:szCs w:val="22"/>
              </w:rPr>
            </w:pPr>
            <w:r w:rsidRPr="002D7167">
              <w:rPr>
                <w:rFonts w:eastAsia="Calibri"/>
                <w:sz w:val="22"/>
                <w:szCs w:val="22"/>
              </w:rPr>
              <w:t>P</w:t>
            </w:r>
          </w:p>
        </w:tc>
      </w:tr>
      <w:tr w:rsidR="00460520" w:rsidRPr="002D7167" w14:paraId="60A52B73" w14:textId="77777777" w:rsidTr="003E2799">
        <w:tc>
          <w:tcPr>
            <w:tcW w:w="677" w:type="dxa"/>
            <w:tcBorders>
              <w:top w:val="single" w:sz="4" w:space="0" w:color="7F7F7F"/>
              <w:left w:val="single" w:sz="4" w:space="0" w:color="7F7F7F"/>
              <w:bottom w:val="single" w:sz="4" w:space="0" w:color="7F7F7F"/>
              <w:right w:val="single" w:sz="4" w:space="0" w:color="7F7F7F"/>
            </w:tcBorders>
            <w:shd w:val="clear" w:color="auto" w:fill="auto"/>
          </w:tcPr>
          <w:p w14:paraId="772202DA" w14:textId="77777777" w:rsidR="00460520" w:rsidRPr="002D7167" w:rsidRDefault="00460520" w:rsidP="003E2799">
            <w:pPr>
              <w:rPr>
                <w:rFonts w:eastAsia="Calibri"/>
                <w:sz w:val="22"/>
                <w:szCs w:val="22"/>
              </w:rPr>
            </w:pPr>
            <w:r w:rsidRPr="002D7167">
              <w:rPr>
                <w:rFonts w:eastAsia="Calibri"/>
                <w:sz w:val="22"/>
                <w:szCs w:val="22"/>
              </w:rPr>
              <w:t>34b.</w:t>
            </w:r>
          </w:p>
        </w:tc>
        <w:tc>
          <w:tcPr>
            <w:tcW w:w="3738" w:type="dxa"/>
            <w:tcBorders>
              <w:top w:val="single" w:sz="4" w:space="0" w:color="7F7F7F"/>
              <w:left w:val="single" w:sz="4" w:space="0" w:color="7F7F7F"/>
              <w:bottom w:val="single" w:sz="4" w:space="0" w:color="7F7F7F"/>
              <w:right w:val="single" w:sz="4" w:space="0" w:color="7F7F7F"/>
            </w:tcBorders>
            <w:shd w:val="clear" w:color="auto" w:fill="auto"/>
          </w:tcPr>
          <w:p w14:paraId="6ED457C2" w14:textId="77777777" w:rsidR="00460520" w:rsidRPr="002D7167" w:rsidRDefault="00460520" w:rsidP="003E2799">
            <w:pPr>
              <w:rPr>
                <w:rFonts w:eastAsia="Calibri"/>
                <w:sz w:val="22"/>
                <w:szCs w:val="22"/>
              </w:rPr>
            </w:pPr>
            <w:r w:rsidRPr="002D7167">
              <w:rPr>
                <w:rFonts w:eastAsia="Calibri"/>
                <w:sz w:val="22"/>
                <w:szCs w:val="22"/>
              </w:rPr>
              <w:t>Senior housing that exceeds the density maximums and other standards of SMC </w:t>
            </w:r>
            <w:hyperlink r:id="rId13" w:anchor="!/Sumner18/Sumner1830.html#18.30.080" w:history="1">
              <w:r w:rsidRPr="002D7167">
                <w:rPr>
                  <w:rFonts w:eastAsia="Calibri"/>
                  <w:sz w:val="22"/>
                  <w:szCs w:val="22"/>
                </w:rPr>
                <w:t>18.30.080</w:t>
              </w:r>
            </w:hyperlink>
            <w:r w:rsidRPr="002D7167">
              <w:rPr>
                <w:rFonts w:eastAsia="Calibri"/>
                <w:sz w:val="22"/>
                <w:szCs w:val="22"/>
              </w:rPr>
              <w:t>(B), subject to the locations specified in SMC </w:t>
            </w:r>
            <w:hyperlink r:id="rId14" w:anchor="!/Sumner18/Sumner1830.html#18.30.090" w:history="1">
              <w:r w:rsidRPr="002D7167">
                <w:rPr>
                  <w:rFonts w:eastAsia="Calibri"/>
                  <w:sz w:val="22"/>
                  <w:szCs w:val="22"/>
                </w:rPr>
                <w:t>18.30.090</w:t>
              </w:r>
            </w:hyperlink>
          </w:p>
        </w:tc>
        <w:tc>
          <w:tcPr>
            <w:tcW w:w="2965" w:type="dxa"/>
            <w:tcBorders>
              <w:top w:val="single" w:sz="4" w:space="0" w:color="7F7F7F"/>
              <w:left w:val="single" w:sz="4" w:space="0" w:color="7F7F7F"/>
              <w:bottom w:val="single" w:sz="4" w:space="0" w:color="7F7F7F"/>
              <w:right w:val="single" w:sz="4" w:space="0" w:color="7F7F7F"/>
            </w:tcBorders>
            <w:shd w:val="clear" w:color="auto" w:fill="auto"/>
          </w:tcPr>
          <w:p w14:paraId="6337A356" w14:textId="77777777" w:rsidR="00460520" w:rsidRPr="002D7167" w:rsidRDefault="00460520" w:rsidP="003E2799">
            <w:pPr>
              <w:rPr>
                <w:rFonts w:eastAsia="Calibri"/>
                <w:sz w:val="22"/>
                <w:szCs w:val="22"/>
              </w:rPr>
            </w:pPr>
            <w:r w:rsidRPr="002D7167">
              <w:rPr>
                <w:rFonts w:eastAsia="Calibri"/>
                <w:sz w:val="22"/>
                <w:szCs w:val="22"/>
              </w:rPr>
              <w:t>PRD</w:t>
            </w:r>
          </w:p>
        </w:tc>
        <w:tc>
          <w:tcPr>
            <w:tcW w:w="1440" w:type="dxa"/>
            <w:tcBorders>
              <w:top w:val="single" w:sz="4" w:space="0" w:color="7F7F7F"/>
              <w:left w:val="single" w:sz="4" w:space="0" w:color="7F7F7F"/>
              <w:bottom w:val="single" w:sz="4" w:space="0" w:color="7F7F7F"/>
              <w:right w:val="single" w:sz="4" w:space="0" w:color="7F7F7F"/>
            </w:tcBorders>
            <w:shd w:val="clear" w:color="auto" w:fill="auto"/>
          </w:tcPr>
          <w:p w14:paraId="68820FCD" w14:textId="77777777" w:rsidR="00460520" w:rsidRPr="002D7167" w:rsidRDefault="00460520" w:rsidP="003E2799">
            <w:pPr>
              <w:rPr>
                <w:rFonts w:eastAsia="Calibri"/>
                <w:sz w:val="22"/>
                <w:szCs w:val="22"/>
              </w:rPr>
            </w:pPr>
            <w:r w:rsidRPr="002D7167">
              <w:rPr>
                <w:rFonts w:eastAsia="Calibri"/>
                <w:sz w:val="22"/>
                <w:szCs w:val="22"/>
              </w:rPr>
              <w:t>PRD</w:t>
            </w:r>
          </w:p>
        </w:tc>
      </w:tr>
      <w:tr w:rsidR="00460520" w:rsidRPr="002D7167" w14:paraId="65BBA772" w14:textId="77777777" w:rsidTr="003E2799">
        <w:tc>
          <w:tcPr>
            <w:tcW w:w="677" w:type="dxa"/>
            <w:tcBorders>
              <w:left w:val="single" w:sz="4" w:space="0" w:color="7F7F7F"/>
              <w:right w:val="single" w:sz="4" w:space="0" w:color="7F7F7F"/>
            </w:tcBorders>
            <w:shd w:val="clear" w:color="auto" w:fill="auto"/>
          </w:tcPr>
          <w:p w14:paraId="3B80BDE8" w14:textId="77777777" w:rsidR="00460520" w:rsidRPr="002D7167" w:rsidRDefault="00460520" w:rsidP="003E2799">
            <w:pPr>
              <w:rPr>
                <w:rFonts w:eastAsia="Calibri"/>
                <w:sz w:val="22"/>
                <w:szCs w:val="22"/>
                <w:u w:val="single"/>
              </w:rPr>
            </w:pPr>
            <w:r w:rsidRPr="002D7167">
              <w:rPr>
                <w:rFonts w:eastAsia="Calibri"/>
                <w:sz w:val="22"/>
                <w:szCs w:val="22"/>
                <w:u w:val="single"/>
              </w:rPr>
              <w:t>34c.</w:t>
            </w:r>
          </w:p>
        </w:tc>
        <w:tc>
          <w:tcPr>
            <w:tcW w:w="3738" w:type="dxa"/>
            <w:tcBorders>
              <w:left w:val="single" w:sz="4" w:space="0" w:color="7F7F7F"/>
              <w:right w:val="single" w:sz="4" w:space="0" w:color="7F7F7F"/>
            </w:tcBorders>
            <w:shd w:val="clear" w:color="auto" w:fill="auto"/>
          </w:tcPr>
          <w:p w14:paraId="55025308" w14:textId="77777777" w:rsidR="00460520" w:rsidRPr="002D7167" w:rsidRDefault="00460520" w:rsidP="003E2799">
            <w:pPr>
              <w:rPr>
                <w:rFonts w:eastAsia="Calibri"/>
                <w:sz w:val="22"/>
                <w:szCs w:val="22"/>
                <w:u w:val="single"/>
              </w:rPr>
            </w:pPr>
            <w:r w:rsidRPr="002D7167">
              <w:rPr>
                <w:rFonts w:eastAsia="Calibri"/>
                <w:sz w:val="22"/>
                <w:szCs w:val="22"/>
                <w:u w:val="single"/>
              </w:rPr>
              <w:t>Affordable multifamily housing on properties owned by a religious organization exceeding the maximum density and other standards for the zone may be allowed only through a planned residential development, pursuant to chapter 18.24 SMC, subject to performance standards for multifamily residential uses in 18.30.090.</w:t>
            </w:r>
          </w:p>
        </w:tc>
        <w:tc>
          <w:tcPr>
            <w:tcW w:w="2965" w:type="dxa"/>
            <w:tcBorders>
              <w:left w:val="single" w:sz="4" w:space="0" w:color="7F7F7F"/>
              <w:right w:val="single" w:sz="4" w:space="0" w:color="7F7F7F"/>
            </w:tcBorders>
            <w:shd w:val="clear" w:color="auto" w:fill="auto"/>
          </w:tcPr>
          <w:p w14:paraId="55384D5F" w14:textId="77777777" w:rsidR="00460520" w:rsidRPr="002D7167" w:rsidRDefault="00460520" w:rsidP="003E2799">
            <w:pPr>
              <w:rPr>
                <w:rFonts w:eastAsia="Calibri"/>
                <w:sz w:val="22"/>
                <w:szCs w:val="22"/>
                <w:u w:val="single"/>
              </w:rPr>
            </w:pPr>
            <w:r w:rsidRPr="002D7167">
              <w:rPr>
                <w:rFonts w:eastAsia="Calibri"/>
                <w:sz w:val="22"/>
                <w:szCs w:val="22"/>
                <w:u w:val="single"/>
              </w:rPr>
              <w:t>PRD</w:t>
            </w:r>
          </w:p>
        </w:tc>
        <w:tc>
          <w:tcPr>
            <w:tcW w:w="1440" w:type="dxa"/>
            <w:tcBorders>
              <w:left w:val="single" w:sz="4" w:space="0" w:color="7F7F7F"/>
              <w:right w:val="single" w:sz="4" w:space="0" w:color="7F7F7F"/>
            </w:tcBorders>
            <w:shd w:val="clear" w:color="auto" w:fill="auto"/>
          </w:tcPr>
          <w:p w14:paraId="6BFD0BD4" w14:textId="77777777" w:rsidR="00460520" w:rsidRPr="002D7167" w:rsidRDefault="00460520" w:rsidP="003E2799">
            <w:pPr>
              <w:rPr>
                <w:rFonts w:eastAsia="Calibri"/>
                <w:sz w:val="22"/>
                <w:szCs w:val="22"/>
                <w:u w:val="single"/>
              </w:rPr>
            </w:pPr>
            <w:r w:rsidRPr="002D7167">
              <w:rPr>
                <w:rFonts w:eastAsia="Calibri"/>
                <w:sz w:val="22"/>
                <w:szCs w:val="22"/>
                <w:u w:val="single"/>
              </w:rPr>
              <w:t>PRD</w:t>
            </w:r>
          </w:p>
        </w:tc>
      </w:tr>
      <w:tr w:rsidR="00460520" w:rsidRPr="002D7167" w14:paraId="50230BED" w14:textId="77777777" w:rsidTr="003E2799">
        <w:tc>
          <w:tcPr>
            <w:tcW w:w="677" w:type="dxa"/>
            <w:tcBorders>
              <w:top w:val="single" w:sz="4" w:space="0" w:color="7F7F7F"/>
              <w:left w:val="single" w:sz="4" w:space="0" w:color="7F7F7F"/>
              <w:bottom w:val="single" w:sz="4" w:space="0" w:color="7F7F7F"/>
              <w:right w:val="single" w:sz="4" w:space="0" w:color="7F7F7F"/>
            </w:tcBorders>
            <w:shd w:val="clear" w:color="auto" w:fill="auto"/>
          </w:tcPr>
          <w:p w14:paraId="6B139BC0" w14:textId="77777777" w:rsidR="00460520" w:rsidRPr="002D7167" w:rsidRDefault="003C60A5" w:rsidP="003E2799">
            <w:pPr>
              <w:rPr>
                <w:rFonts w:eastAsia="Calibri"/>
                <w:sz w:val="22"/>
                <w:szCs w:val="22"/>
              </w:rPr>
            </w:pPr>
            <w:r w:rsidRPr="002D7167">
              <w:rPr>
                <w:rFonts w:eastAsia="Calibri"/>
                <w:sz w:val="22"/>
                <w:szCs w:val="22"/>
              </w:rPr>
              <w:t>[</w:t>
            </w:r>
            <w:r w:rsidR="00460520" w:rsidRPr="002D7167">
              <w:rPr>
                <w:rFonts w:eastAsia="Calibri"/>
                <w:sz w:val="22"/>
                <w:szCs w:val="22"/>
              </w:rPr>
              <w:t>…</w:t>
            </w:r>
            <w:r w:rsidRPr="002D7167">
              <w:rPr>
                <w:rFonts w:eastAsia="Calibri"/>
                <w:sz w:val="22"/>
                <w:szCs w:val="22"/>
              </w:rPr>
              <w:t>]</w:t>
            </w:r>
          </w:p>
        </w:tc>
        <w:tc>
          <w:tcPr>
            <w:tcW w:w="3738" w:type="dxa"/>
            <w:tcBorders>
              <w:top w:val="single" w:sz="4" w:space="0" w:color="7F7F7F"/>
              <w:left w:val="single" w:sz="4" w:space="0" w:color="7F7F7F"/>
              <w:bottom w:val="single" w:sz="4" w:space="0" w:color="7F7F7F"/>
              <w:right w:val="single" w:sz="4" w:space="0" w:color="7F7F7F"/>
            </w:tcBorders>
            <w:shd w:val="clear" w:color="auto" w:fill="auto"/>
          </w:tcPr>
          <w:p w14:paraId="6A4AFEB2" w14:textId="77777777" w:rsidR="00460520" w:rsidRPr="002D7167" w:rsidRDefault="003C60A5" w:rsidP="003E2799">
            <w:pPr>
              <w:rPr>
                <w:rFonts w:eastAsia="Calibri"/>
                <w:sz w:val="22"/>
                <w:szCs w:val="22"/>
              </w:rPr>
            </w:pPr>
            <w:r w:rsidRPr="002D7167">
              <w:rPr>
                <w:rFonts w:eastAsia="Calibri"/>
                <w:sz w:val="22"/>
                <w:szCs w:val="22"/>
              </w:rPr>
              <w:t>[</w:t>
            </w:r>
            <w:r w:rsidR="00460520" w:rsidRPr="002D7167">
              <w:rPr>
                <w:rFonts w:eastAsia="Calibri"/>
                <w:sz w:val="22"/>
                <w:szCs w:val="22"/>
              </w:rPr>
              <w:t>…</w:t>
            </w:r>
            <w:r w:rsidRPr="002D7167">
              <w:rPr>
                <w:rFonts w:eastAsia="Calibri"/>
                <w:sz w:val="22"/>
                <w:szCs w:val="22"/>
              </w:rPr>
              <w:t>]</w:t>
            </w:r>
          </w:p>
        </w:tc>
        <w:tc>
          <w:tcPr>
            <w:tcW w:w="2965" w:type="dxa"/>
            <w:tcBorders>
              <w:top w:val="single" w:sz="4" w:space="0" w:color="7F7F7F"/>
              <w:left w:val="single" w:sz="4" w:space="0" w:color="7F7F7F"/>
              <w:bottom w:val="single" w:sz="4" w:space="0" w:color="7F7F7F"/>
              <w:right w:val="single" w:sz="4" w:space="0" w:color="7F7F7F"/>
            </w:tcBorders>
            <w:shd w:val="clear" w:color="auto" w:fill="auto"/>
          </w:tcPr>
          <w:p w14:paraId="5A19ECDF" w14:textId="77777777" w:rsidR="00460520" w:rsidRPr="002D7167" w:rsidRDefault="00460520" w:rsidP="003E2799">
            <w:pPr>
              <w:rPr>
                <w:rFonts w:eastAsia="Calibri"/>
                <w:sz w:val="22"/>
                <w:szCs w:val="22"/>
              </w:rPr>
            </w:pPr>
          </w:p>
        </w:tc>
        <w:tc>
          <w:tcPr>
            <w:tcW w:w="1440" w:type="dxa"/>
            <w:tcBorders>
              <w:top w:val="single" w:sz="4" w:space="0" w:color="7F7F7F"/>
              <w:left w:val="single" w:sz="4" w:space="0" w:color="7F7F7F"/>
              <w:bottom w:val="single" w:sz="4" w:space="0" w:color="7F7F7F"/>
              <w:right w:val="single" w:sz="4" w:space="0" w:color="7F7F7F"/>
            </w:tcBorders>
            <w:shd w:val="clear" w:color="auto" w:fill="auto"/>
          </w:tcPr>
          <w:p w14:paraId="2FA10AAB" w14:textId="77777777" w:rsidR="00460520" w:rsidRPr="002D7167" w:rsidRDefault="00460520" w:rsidP="003E2799">
            <w:pPr>
              <w:rPr>
                <w:rFonts w:eastAsia="Calibri"/>
                <w:sz w:val="22"/>
                <w:szCs w:val="22"/>
              </w:rPr>
            </w:pPr>
          </w:p>
        </w:tc>
      </w:tr>
      <w:tr w:rsidR="00460520" w:rsidRPr="002D7167" w14:paraId="3663FBA9" w14:textId="77777777" w:rsidTr="003E2799">
        <w:tc>
          <w:tcPr>
            <w:tcW w:w="677" w:type="dxa"/>
            <w:tcBorders>
              <w:left w:val="single" w:sz="4" w:space="0" w:color="7F7F7F"/>
              <w:right w:val="single" w:sz="4" w:space="0" w:color="7F7F7F"/>
            </w:tcBorders>
            <w:shd w:val="clear" w:color="auto" w:fill="auto"/>
          </w:tcPr>
          <w:p w14:paraId="6B8D59B6" w14:textId="77777777" w:rsidR="00460520" w:rsidRPr="002D7167" w:rsidRDefault="00460520" w:rsidP="003E2799">
            <w:pPr>
              <w:rPr>
                <w:rFonts w:eastAsia="Calibri"/>
                <w:sz w:val="22"/>
                <w:szCs w:val="22"/>
                <w:u w:val="single"/>
              </w:rPr>
            </w:pPr>
            <w:r w:rsidRPr="002D7167">
              <w:rPr>
                <w:rFonts w:eastAsia="Calibri"/>
                <w:sz w:val="22"/>
                <w:szCs w:val="22"/>
                <w:u w:val="single"/>
              </w:rPr>
              <w:t>57.</w:t>
            </w:r>
          </w:p>
        </w:tc>
        <w:tc>
          <w:tcPr>
            <w:tcW w:w="3738" w:type="dxa"/>
            <w:tcBorders>
              <w:left w:val="single" w:sz="4" w:space="0" w:color="7F7F7F"/>
              <w:right w:val="single" w:sz="4" w:space="0" w:color="7F7F7F"/>
            </w:tcBorders>
            <w:shd w:val="clear" w:color="auto" w:fill="auto"/>
          </w:tcPr>
          <w:p w14:paraId="28B79A6C" w14:textId="77777777" w:rsidR="00460520" w:rsidRPr="002D7167" w:rsidRDefault="00460520" w:rsidP="003E2799">
            <w:pPr>
              <w:rPr>
                <w:rFonts w:eastAsia="Calibri"/>
                <w:sz w:val="22"/>
                <w:szCs w:val="22"/>
                <w:u w:val="single"/>
              </w:rPr>
            </w:pPr>
            <w:r w:rsidRPr="002D7167">
              <w:rPr>
                <w:rFonts w:eastAsia="Calibri"/>
                <w:sz w:val="22"/>
                <w:szCs w:val="22"/>
                <w:u w:val="single"/>
              </w:rPr>
              <w:t>Community gardens</w:t>
            </w:r>
          </w:p>
        </w:tc>
        <w:tc>
          <w:tcPr>
            <w:tcW w:w="2965" w:type="dxa"/>
            <w:tcBorders>
              <w:left w:val="single" w:sz="4" w:space="0" w:color="7F7F7F"/>
              <w:right w:val="single" w:sz="4" w:space="0" w:color="7F7F7F"/>
            </w:tcBorders>
            <w:shd w:val="clear" w:color="auto" w:fill="auto"/>
          </w:tcPr>
          <w:p w14:paraId="26ABEC17" w14:textId="77777777" w:rsidR="00460520" w:rsidRPr="002D7167" w:rsidRDefault="00460520" w:rsidP="003E2799">
            <w:pPr>
              <w:rPr>
                <w:rFonts w:eastAsia="Calibri"/>
                <w:sz w:val="22"/>
                <w:szCs w:val="22"/>
                <w:u w:val="single"/>
              </w:rPr>
            </w:pPr>
            <w:r w:rsidRPr="002D7167">
              <w:rPr>
                <w:rFonts w:eastAsia="Calibri"/>
                <w:sz w:val="22"/>
                <w:szCs w:val="22"/>
                <w:u w:val="single"/>
              </w:rPr>
              <w:t>P</w:t>
            </w:r>
          </w:p>
        </w:tc>
        <w:tc>
          <w:tcPr>
            <w:tcW w:w="1440" w:type="dxa"/>
            <w:tcBorders>
              <w:left w:val="single" w:sz="4" w:space="0" w:color="7F7F7F"/>
              <w:right w:val="single" w:sz="4" w:space="0" w:color="7F7F7F"/>
            </w:tcBorders>
            <w:shd w:val="clear" w:color="auto" w:fill="auto"/>
          </w:tcPr>
          <w:p w14:paraId="2C8CF371" w14:textId="77777777" w:rsidR="00460520" w:rsidRPr="002D7167" w:rsidRDefault="00460520" w:rsidP="003E2799">
            <w:pPr>
              <w:rPr>
                <w:rFonts w:eastAsia="Calibri"/>
                <w:sz w:val="22"/>
                <w:szCs w:val="22"/>
                <w:u w:val="single"/>
              </w:rPr>
            </w:pPr>
            <w:r w:rsidRPr="002D7167">
              <w:rPr>
                <w:rFonts w:eastAsia="Calibri"/>
                <w:sz w:val="22"/>
                <w:szCs w:val="22"/>
                <w:u w:val="single"/>
              </w:rPr>
              <w:t>P</w:t>
            </w:r>
          </w:p>
        </w:tc>
      </w:tr>
    </w:tbl>
    <w:p w14:paraId="34BA526B" w14:textId="77777777" w:rsidR="00460520" w:rsidRPr="002D7167" w:rsidRDefault="00460520" w:rsidP="00076BC1">
      <w:pPr>
        <w:pStyle w:val="Style2"/>
        <w:numPr>
          <w:ilvl w:val="0"/>
          <w:numId w:val="0"/>
        </w:numPr>
        <w:spacing w:line="260" w:lineRule="atLeast"/>
        <w:rPr>
          <w:rFonts w:cs="Times New Roman"/>
          <w:b/>
          <w:bCs w:val="0"/>
          <w:szCs w:val="24"/>
          <w:lang w:val="en"/>
        </w:rPr>
      </w:pPr>
    </w:p>
    <w:p w14:paraId="6AF8AC68" w14:textId="77777777" w:rsidR="00460520" w:rsidRPr="002D7167" w:rsidRDefault="00460520" w:rsidP="00076BC1">
      <w:pPr>
        <w:pStyle w:val="Style2"/>
        <w:numPr>
          <w:ilvl w:val="0"/>
          <w:numId w:val="0"/>
        </w:numPr>
        <w:spacing w:line="260" w:lineRule="atLeast"/>
        <w:rPr>
          <w:rFonts w:cs="Times New Roman"/>
          <w:b/>
          <w:bCs w:val="0"/>
          <w:szCs w:val="24"/>
          <w:lang w:val="en"/>
        </w:rPr>
      </w:pPr>
    </w:p>
    <w:p w14:paraId="60FB144E" w14:textId="77777777" w:rsidR="00460520" w:rsidRPr="002D7167" w:rsidRDefault="00460520" w:rsidP="00076BC1">
      <w:pPr>
        <w:pStyle w:val="Style2"/>
        <w:numPr>
          <w:ilvl w:val="0"/>
          <w:numId w:val="0"/>
        </w:numPr>
        <w:spacing w:line="260" w:lineRule="atLeast"/>
        <w:rPr>
          <w:rFonts w:cs="Times New Roman"/>
          <w:b/>
          <w:bCs w:val="0"/>
          <w:szCs w:val="24"/>
          <w:lang w:val="en"/>
        </w:rPr>
      </w:pPr>
    </w:p>
    <w:p w14:paraId="1B46DE5D" w14:textId="77777777" w:rsidR="00494280" w:rsidRPr="002D7167" w:rsidRDefault="00494280" w:rsidP="00494280">
      <w:pPr>
        <w:pStyle w:val="Style2"/>
        <w:spacing w:line="260" w:lineRule="atLeast"/>
        <w:ind w:left="0" w:firstLine="0"/>
        <w:rPr>
          <w:rFonts w:cs="Times New Roman"/>
          <w:b/>
          <w:bCs w:val="0"/>
          <w:szCs w:val="24"/>
          <w:lang w:val="en"/>
        </w:rPr>
      </w:pPr>
      <w:r w:rsidRPr="002D7167">
        <w:rPr>
          <w:rFonts w:cs="Times New Roman"/>
          <w:b/>
          <w:bCs w:val="0"/>
          <w:szCs w:val="24"/>
          <w:u w:val="single"/>
          <w:lang w:val="en"/>
        </w:rPr>
        <w:t>Amended section.</w:t>
      </w:r>
      <w:r w:rsidRPr="002D7167">
        <w:rPr>
          <w:rFonts w:cs="Times New Roman"/>
          <w:b/>
          <w:bCs w:val="0"/>
          <w:szCs w:val="24"/>
          <w:lang w:val="en"/>
        </w:rPr>
        <w:t xml:space="preserve">  </w:t>
      </w:r>
      <w:r w:rsidRPr="002D7167">
        <w:rPr>
          <w:rFonts w:cs="Times New Roman"/>
          <w:szCs w:val="24"/>
          <w:lang w:val="en"/>
        </w:rPr>
        <w:t xml:space="preserve">That Sumner Municipal Code </w:t>
      </w:r>
      <w:r w:rsidRPr="002D7167">
        <w:rPr>
          <w:rFonts w:cs="Times New Roman"/>
          <w:lang w:val="en"/>
        </w:rPr>
        <w:t xml:space="preserve">Chapter 18.30 East Sumner Urban Village Overlay District, Section </w:t>
      </w:r>
      <w:r w:rsidRPr="002D7167">
        <w:rPr>
          <w:rFonts w:cs="Times New Roman"/>
          <w:szCs w:val="24"/>
          <w:lang w:val="en"/>
        </w:rPr>
        <w:t>18.30.0</w:t>
      </w:r>
      <w:r w:rsidR="004877DA" w:rsidRPr="002D7167">
        <w:rPr>
          <w:rFonts w:cs="Times New Roman"/>
          <w:szCs w:val="24"/>
          <w:lang w:val="en"/>
        </w:rPr>
        <w:t>9</w:t>
      </w:r>
      <w:r w:rsidRPr="002D7167">
        <w:rPr>
          <w:rFonts w:cs="Times New Roman"/>
          <w:szCs w:val="24"/>
          <w:lang w:val="en"/>
        </w:rPr>
        <w:t xml:space="preserve">0 </w:t>
      </w:r>
      <w:r w:rsidR="004877DA" w:rsidRPr="002D7167">
        <w:rPr>
          <w:rFonts w:cs="Times New Roman"/>
          <w:szCs w:val="24"/>
          <w:lang w:val="en"/>
        </w:rPr>
        <w:t>Performance Standards</w:t>
      </w:r>
      <w:r w:rsidRPr="002D7167">
        <w:rPr>
          <w:rFonts w:cs="Times New Roman"/>
          <w:szCs w:val="24"/>
          <w:lang w:val="en"/>
        </w:rPr>
        <w:t>, is hereby amended as follows:</w:t>
      </w:r>
    </w:p>
    <w:p w14:paraId="08CD4A17" w14:textId="77777777" w:rsidR="00494280" w:rsidRPr="002D7167" w:rsidRDefault="00494280" w:rsidP="00494280">
      <w:pPr>
        <w:pStyle w:val="Style2"/>
        <w:numPr>
          <w:ilvl w:val="0"/>
          <w:numId w:val="0"/>
        </w:numPr>
        <w:spacing w:line="260" w:lineRule="atLeast"/>
        <w:rPr>
          <w:rFonts w:cs="Times New Roman"/>
          <w:b/>
          <w:bCs w:val="0"/>
          <w:szCs w:val="24"/>
          <w:lang w:val="en"/>
        </w:rPr>
      </w:pPr>
    </w:p>
    <w:p w14:paraId="469FFF97" w14:textId="77777777" w:rsidR="00494280" w:rsidRPr="002D7167" w:rsidRDefault="00494280" w:rsidP="00494280">
      <w:pPr>
        <w:ind w:left="720"/>
        <w:rPr>
          <w:b/>
          <w:bCs/>
        </w:rPr>
      </w:pPr>
      <w:r w:rsidRPr="002D7167">
        <w:rPr>
          <w:b/>
          <w:bCs/>
        </w:rPr>
        <w:lastRenderedPageBreak/>
        <w:t>18.30.0</w:t>
      </w:r>
      <w:r w:rsidR="004877DA" w:rsidRPr="002D7167">
        <w:rPr>
          <w:b/>
          <w:bCs/>
        </w:rPr>
        <w:t>9</w:t>
      </w:r>
      <w:r w:rsidRPr="002D7167">
        <w:rPr>
          <w:b/>
          <w:bCs/>
        </w:rPr>
        <w:t xml:space="preserve">0 </w:t>
      </w:r>
      <w:r w:rsidR="004877DA" w:rsidRPr="002D7167">
        <w:rPr>
          <w:b/>
          <w:bCs/>
        </w:rPr>
        <w:t>Performance standards</w:t>
      </w:r>
      <w:r w:rsidRPr="002D7167">
        <w:rPr>
          <w:b/>
          <w:bCs/>
        </w:rPr>
        <w:t>.</w:t>
      </w:r>
    </w:p>
    <w:p w14:paraId="031D1648" w14:textId="77777777" w:rsidR="00494280" w:rsidRPr="002D7167" w:rsidRDefault="00494280" w:rsidP="00494280">
      <w:pPr>
        <w:ind w:left="720"/>
        <w:rPr>
          <w:b/>
          <w:bCs/>
        </w:rPr>
      </w:pPr>
    </w:p>
    <w:p w14:paraId="0DEC7424" w14:textId="77777777" w:rsidR="00494280" w:rsidRPr="002D7167" w:rsidRDefault="004877DA" w:rsidP="0069214E">
      <w:pPr>
        <w:numPr>
          <w:ilvl w:val="1"/>
          <w:numId w:val="4"/>
        </w:numPr>
        <w:ind w:left="1080"/>
      </w:pPr>
      <w:r w:rsidRPr="002D7167">
        <w:t> Required Landscaping. For each development in the urban village district…</w:t>
      </w:r>
    </w:p>
    <w:p w14:paraId="43305475" w14:textId="77777777" w:rsidR="004877DA" w:rsidRPr="002D7167" w:rsidRDefault="004877DA" w:rsidP="004877DA">
      <w:pPr>
        <w:ind w:left="720"/>
      </w:pPr>
      <w:r w:rsidRPr="002D7167">
        <w:t>[…]</w:t>
      </w:r>
    </w:p>
    <w:p w14:paraId="3024F302" w14:textId="77777777" w:rsidR="004877DA" w:rsidRPr="002D7167" w:rsidRDefault="004877DA" w:rsidP="004877DA">
      <w:pPr>
        <w:ind w:left="720"/>
      </w:pPr>
    </w:p>
    <w:p w14:paraId="148B59CA" w14:textId="77777777" w:rsidR="004877DA" w:rsidRPr="002D7167" w:rsidRDefault="004877DA" w:rsidP="004877DA">
      <w:pPr>
        <w:ind w:left="1080" w:hanging="360"/>
      </w:pPr>
      <w:r w:rsidRPr="002D7167">
        <w:t>G. </w:t>
      </w:r>
      <w:r w:rsidRPr="002D7167">
        <w:tab/>
        <w:t>Indoor emergency shelters and indoor emergency housing shall:</w:t>
      </w:r>
    </w:p>
    <w:p w14:paraId="4100477D" w14:textId="77777777" w:rsidR="004877DA" w:rsidRPr="002D7167" w:rsidRDefault="004877DA" w:rsidP="004877DA">
      <w:pPr>
        <w:ind w:left="1440" w:hanging="360"/>
      </w:pPr>
      <w:r w:rsidRPr="002D7167">
        <w:t>1.</w:t>
      </w:r>
      <w:r w:rsidRPr="002D7167">
        <w:tab/>
        <w:t>Comply with all applicable setbacks, height and other dimensional standards as required in the zone;</w:t>
      </w:r>
    </w:p>
    <w:p w14:paraId="42C36D96" w14:textId="77777777" w:rsidR="004877DA" w:rsidRPr="002D7167" w:rsidRDefault="004877DA" w:rsidP="004877DA">
      <w:pPr>
        <w:ind w:left="1440" w:hanging="360"/>
      </w:pPr>
      <w:r w:rsidRPr="002D7167">
        <w:t>2.</w:t>
      </w:r>
      <w:r w:rsidRPr="002D7167">
        <w:tab/>
        <w:t>Comply with the performance standards of SMC 18.30.090, including location requirements;</w:t>
      </w:r>
    </w:p>
    <w:p w14:paraId="5E4FF1E6" w14:textId="77777777" w:rsidR="004877DA" w:rsidRPr="002D7167" w:rsidRDefault="004877DA" w:rsidP="004877DA">
      <w:pPr>
        <w:ind w:left="1440" w:hanging="360"/>
      </w:pPr>
      <w:r w:rsidRPr="002D7167">
        <w:t>3.</w:t>
      </w:r>
      <w:r w:rsidRPr="002D7167">
        <w:tab/>
      </w:r>
      <w:r w:rsidRPr="002D7167">
        <w:rPr>
          <w:u w:val="single"/>
        </w:rPr>
        <w:t xml:space="preserve">Comply with occupancy limits set by the </w:t>
      </w:r>
      <w:proofErr w:type="gramStart"/>
      <w:r w:rsidRPr="002D7167">
        <w:rPr>
          <w:u w:val="single"/>
        </w:rPr>
        <w:t>City</w:t>
      </w:r>
      <w:proofErr w:type="gramEnd"/>
      <w:r w:rsidRPr="002D7167">
        <w:rPr>
          <w:u w:val="single"/>
        </w:rPr>
        <w:t xml:space="preserve"> fire code</w:t>
      </w:r>
      <w:r w:rsidR="00BE4C17">
        <w:rPr>
          <w:u w:val="single"/>
        </w:rPr>
        <w:t xml:space="preserve"> </w:t>
      </w:r>
      <w:r w:rsidRPr="002D7167">
        <w:rPr>
          <w:strike/>
        </w:rPr>
        <w:t>Be limited to no more than five families or 20 occupants, whichever is fewer</w:t>
      </w:r>
      <w:r w:rsidRPr="002D7167">
        <w:t>; and</w:t>
      </w:r>
    </w:p>
    <w:p w14:paraId="3BFFFFAA" w14:textId="77777777" w:rsidR="004877DA" w:rsidRPr="002D7167" w:rsidRDefault="004877DA" w:rsidP="004877DA">
      <w:pPr>
        <w:ind w:left="1440" w:hanging="360"/>
      </w:pPr>
      <w:r w:rsidRPr="002D7167">
        <w:t>4.</w:t>
      </w:r>
      <w:r w:rsidRPr="002D7167">
        <w:tab/>
        <w:t xml:space="preserve">Not be located within </w:t>
      </w:r>
      <w:r w:rsidRPr="002D7167">
        <w:rPr>
          <w:u w:val="single"/>
        </w:rPr>
        <w:t xml:space="preserve">880 feet </w:t>
      </w:r>
      <w:r w:rsidRPr="002D7167">
        <w:rPr>
          <w:strike/>
        </w:rPr>
        <w:t>one-half mile</w:t>
      </w:r>
      <w:r w:rsidRPr="002D7167">
        <w:t xml:space="preserve"> of any other emergency shelter or emergency housing use, or any permanent supportive housing or transitional housing use.</w:t>
      </w:r>
    </w:p>
    <w:p w14:paraId="66FFE0F1" w14:textId="77777777" w:rsidR="004877DA" w:rsidRPr="002D7167" w:rsidRDefault="004877DA" w:rsidP="004877DA">
      <w:pPr>
        <w:ind w:left="1080" w:hanging="360"/>
      </w:pPr>
      <w:r w:rsidRPr="002D7167">
        <w:t>H. </w:t>
      </w:r>
      <w:r w:rsidRPr="002D7167">
        <w:tab/>
        <w:t>Permanent supportive housing and transitional housing shall:</w:t>
      </w:r>
    </w:p>
    <w:p w14:paraId="016562A2" w14:textId="77777777" w:rsidR="004877DA" w:rsidRPr="002D7167" w:rsidRDefault="004877DA" w:rsidP="004877DA">
      <w:pPr>
        <w:ind w:left="1440" w:hanging="360"/>
      </w:pPr>
      <w:r w:rsidRPr="002D7167">
        <w:t>1.</w:t>
      </w:r>
      <w:r w:rsidRPr="002D7167">
        <w:tab/>
        <w:t>Comply with all applicable setbacks, height and other dimensional standards as required in the zone;</w:t>
      </w:r>
    </w:p>
    <w:p w14:paraId="2985959A" w14:textId="77777777" w:rsidR="004877DA" w:rsidRPr="002D7167" w:rsidRDefault="004877DA" w:rsidP="004877DA">
      <w:pPr>
        <w:ind w:left="1440" w:hanging="360"/>
      </w:pPr>
      <w:r w:rsidRPr="002D7167">
        <w:t>2.</w:t>
      </w:r>
      <w:r w:rsidRPr="002D7167">
        <w:tab/>
        <w:t>Comply with the performance standards of SMC 18.30.090, including location;</w:t>
      </w:r>
    </w:p>
    <w:p w14:paraId="04C909FE" w14:textId="77777777" w:rsidR="004877DA" w:rsidRPr="002D7167" w:rsidRDefault="004877DA" w:rsidP="004877DA">
      <w:pPr>
        <w:ind w:left="1440" w:hanging="360"/>
      </w:pPr>
      <w:r w:rsidRPr="002D7167">
        <w:t>3.</w:t>
      </w:r>
      <w:r w:rsidRPr="002D7167">
        <w:tab/>
      </w:r>
      <w:r w:rsidRPr="002D7167">
        <w:rPr>
          <w:u w:val="single"/>
        </w:rPr>
        <w:t xml:space="preserve">Comply with occupancy limits set by the </w:t>
      </w:r>
      <w:proofErr w:type="gramStart"/>
      <w:r w:rsidRPr="002D7167">
        <w:rPr>
          <w:u w:val="single"/>
        </w:rPr>
        <w:t>City</w:t>
      </w:r>
      <w:proofErr w:type="gramEnd"/>
      <w:r w:rsidRPr="002D7167">
        <w:rPr>
          <w:u w:val="single"/>
        </w:rPr>
        <w:t xml:space="preserve"> fire code </w:t>
      </w:r>
      <w:r w:rsidRPr="002D7167">
        <w:rPr>
          <w:strike/>
        </w:rPr>
        <w:t>Not exceed a maximum housing density of 25 dwelling units per acre</w:t>
      </w:r>
      <w:r w:rsidRPr="002D7167">
        <w:t>;</w:t>
      </w:r>
      <w:ins w:id="19" w:author="Ann Siegenthaler" w:date="2024-09-23T15:40:00Z">
        <w:r w:rsidR="00E85DCC">
          <w:t xml:space="preserve"> and</w:t>
        </w:r>
      </w:ins>
    </w:p>
    <w:p w14:paraId="2F911A79" w14:textId="77777777" w:rsidR="004877DA" w:rsidRPr="002D7167" w:rsidRDefault="004877DA" w:rsidP="004877DA">
      <w:pPr>
        <w:ind w:left="1440" w:hanging="360"/>
      </w:pPr>
      <w:r w:rsidRPr="002D7167">
        <w:t>4.</w:t>
      </w:r>
      <w:r w:rsidRPr="002D7167">
        <w:tab/>
        <w:t xml:space="preserve">Not be located within </w:t>
      </w:r>
      <w:r w:rsidRPr="002D7167">
        <w:rPr>
          <w:u w:val="single"/>
        </w:rPr>
        <w:t>880 feet</w:t>
      </w:r>
      <w:r w:rsidRPr="002D7167">
        <w:t xml:space="preserve"> </w:t>
      </w:r>
      <w:r w:rsidRPr="002D7167">
        <w:rPr>
          <w:strike/>
        </w:rPr>
        <w:t>one-half mile</w:t>
      </w:r>
      <w:r w:rsidRPr="002D7167">
        <w:t xml:space="preserve"> of any emergency shelter or emergency housing use; or any other permanent supportive housing or transitional housing use. </w:t>
      </w:r>
    </w:p>
    <w:p w14:paraId="6CB150D5" w14:textId="77777777" w:rsidR="00494280" w:rsidRPr="002D7167" w:rsidRDefault="00494280" w:rsidP="00494280">
      <w:pPr>
        <w:pStyle w:val="Style2"/>
        <w:numPr>
          <w:ilvl w:val="0"/>
          <w:numId w:val="0"/>
        </w:numPr>
        <w:spacing w:line="260" w:lineRule="atLeast"/>
        <w:rPr>
          <w:rFonts w:cs="Times New Roman"/>
          <w:b/>
          <w:bCs w:val="0"/>
          <w:szCs w:val="24"/>
          <w:lang w:val="en"/>
        </w:rPr>
      </w:pPr>
    </w:p>
    <w:p w14:paraId="6976FEC3" w14:textId="77777777" w:rsidR="00947A00" w:rsidRPr="002D7167" w:rsidRDefault="00947A00" w:rsidP="00947A00">
      <w:pPr>
        <w:pStyle w:val="Style2"/>
        <w:spacing w:line="260" w:lineRule="atLeast"/>
        <w:ind w:left="0" w:firstLine="0"/>
        <w:rPr>
          <w:rFonts w:cs="Times New Roman"/>
          <w:b/>
          <w:bCs w:val="0"/>
          <w:szCs w:val="24"/>
          <w:lang w:val="en"/>
        </w:rPr>
      </w:pPr>
      <w:r w:rsidRPr="002D7167">
        <w:rPr>
          <w:rFonts w:cs="Times New Roman"/>
          <w:b/>
          <w:bCs w:val="0"/>
          <w:szCs w:val="24"/>
          <w:u w:val="single"/>
          <w:lang w:val="en"/>
        </w:rPr>
        <w:t>Amended section.</w:t>
      </w:r>
      <w:r w:rsidRPr="002D7167">
        <w:rPr>
          <w:rFonts w:cs="Times New Roman"/>
          <w:b/>
          <w:bCs w:val="0"/>
          <w:szCs w:val="24"/>
          <w:lang w:val="en"/>
        </w:rPr>
        <w:t xml:space="preserve">  </w:t>
      </w:r>
      <w:r w:rsidRPr="002D7167">
        <w:rPr>
          <w:rFonts w:cs="Times New Roman"/>
          <w:szCs w:val="24"/>
          <w:lang w:val="en"/>
        </w:rPr>
        <w:t xml:space="preserve">That Sumner Municipal Code </w:t>
      </w:r>
      <w:r w:rsidRPr="002D7167">
        <w:rPr>
          <w:rFonts w:cs="Times New Roman"/>
          <w:lang w:val="en"/>
        </w:rPr>
        <w:t>Chapter 18.</w:t>
      </w:r>
      <w:r w:rsidR="00E25577" w:rsidRPr="002D7167">
        <w:rPr>
          <w:rFonts w:cs="Times New Roman"/>
          <w:lang w:val="en"/>
        </w:rPr>
        <w:t>4</w:t>
      </w:r>
      <w:r w:rsidRPr="002D7167">
        <w:rPr>
          <w:rFonts w:cs="Times New Roman"/>
          <w:lang w:val="en"/>
        </w:rPr>
        <w:t xml:space="preserve">0 </w:t>
      </w:r>
      <w:r w:rsidR="00E25577" w:rsidRPr="002D7167">
        <w:rPr>
          <w:rFonts w:cs="Times New Roman"/>
          <w:lang w:val="en"/>
        </w:rPr>
        <w:t>Design and Development Guidelines</w:t>
      </w:r>
      <w:r w:rsidRPr="002D7167">
        <w:rPr>
          <w:rFonts w:cs="Times New Roman"/>
          <w:lang w:val="en"/>
        </w:rPr>
        <w:t xml:space="preserve">, Section </w:t>
      </w:r>
      <w:r w:rsidRPr="002D7167">
        <w:rPr>
          <w:rFonts w:cs="Times New Roman"/>
          <w:szCs w:val="24"/>
          <w:lang w:val="en"/>
        </w:rPr>
        <w:t>18.</w:t>
      </w:r>
      <w:r w:rsidR="00E25577" w:rsidRPr="002D7167">
        <w:rPr>
          <w:rFonts w:cs="Times New Roman"/>
          <w:szCs w:val="24"/>
          <w:lang w:val="en"/>
        </w:rPr>
        <w:t>40.020</w:t>
      </w:r>
      <w:r w:rsidRPr="002D7167">
        <w:rPr>
          <w:rFonts w:cs="Times New Roman"/>
          <w:szCs w:val="24"/>
          <w:lang w:val="en"/>
        </w:rPr>
        <w:t xml:space="preserve"> </w:t>
      </w:r>
      <w:r w:rsidR="00E25577" w:rsidRPr="002D7167">
        <w:rPr>
          <w:rFonts w:cs="Times New Roman"/>
          <w:szCs w:val="24"/>
          <w:lang w:val="en"/>
        </w:rPr>
        <w:t>Types of Review</w:t>
      </w:r>
      <w:r w:rsidRPr="002D7167">
        <w:rPr>
          <w:rFonts w:cs="Times New Roman"/>
          <w:szCs w:val="24"/>
          <w:lang w:val="en"/>
        </w:rPr>
        <w:t>, is hereby amended as follows:</w:t>
      </w:r>
    </w:p>
    <w:p w14:paraId="15187F58" w14:textId="77777777" w:rsidR="00460520" w:rsidRPr="002D7167" w:rsidRDefault="00460520" w:rsidP="00E25577">
      <w:pPr>
        <w:pStyle w:val="Style2"/>
        <w:numPr>
          <w:ilvl w:val="0"/>
          <w:numId w:val="0"/>
        </w:numPr>
        <w:spacing w:line="260" w:lineRule="atLeast"/>
        <w:rPr>
          <w:rFonts w:cs="Times New Roman"/>
          <w:b/>
          <w:bCs w:val="0"/>
          <w:szCs w:val="24"/>
          <w:lang w:val="en"/>
        </w:rPr>
      </w:pPr>
    </w:p>
    <w:p w14:paraId="67DA1A26" w14:textId="77777777" w:rsidR="0022650C" w:rsidRPr="002D7167" w:rsidRDefault="0022650C" w:rsidP="0022650C">
      <w:pPr>
        <w:pStyle w:val="Style2"/>
        <w:numPr>
          <w:ilvl w:val="0"/>
          <w:numId w:val="0"/>
        </w:numPr>
        <w:spacing w:line="260" w:lineRule="atLeast"/>
        <w:ind w:left="720"/>
        <w:rPr>
          <w:rFonts w:cs="Times New Roman"/>
          <w:b/>
          <w:bCs w:val="0"/>
          <w:szCs w:val="24"/>
          <w:lang w:val="en"/>
        </w:rPr>
      </w:pPr>
      <w:r w:rsidRPr="002D7167">
        <w:rPr>
          <w:rFonts w:cs="Times New Roman"/>
          <w:b/>
          <w:bCs w:val="0"/>
          <w:szCs w:val="24"/>
          <w:lang w:val="en"/>
        </w:rPr>
        <w:t>18.40.020 Types of Review</w:t>
      </w:r>
    </w:p>
    <w:p w14:paraId="352A1313" w14:textId="77777777" w:rsidR="0022650C" w:rsidRPr="002D7167" w:rsidRDefault="0022650C" w:rsidP="0022650C">
      <w:pPr>
        <w:pStyle w:val="Style2"/>
        <w:numPr>
          <w:ilvl w:val="0"/>
          <w:numId w:val="0"/>
        </w:numPr>
        <w:spacing w:line="260" w:lineRule="atLeast"/>
        <w:ind w:left="720"/>
        <w:rPr>
          <w:bCs w:val="0"/>
        </w:rPr>
      </w:pPr>
      <w:r w:rsidRPr="002D7167">
        <w:rPr>
          <w:bCs w:val="0"/>
        </w:rPr>
        <w:t>All development which falls under the thresholds provided in this section shall be subject to design review as provided for in chapter </w:t>
      </w:r>
      <w:hyperlink r:id="rId15" w:anchor="!/Sumner18/Sumner1856.html#18.56" w:history="1">
        <w:r w:rsidRPr="002D7167">
          <w:rPr>
            <w:rStyle w:val="Hyperlink"/>
            <w:bCs w:val="0"/>
            <w:color w:val="auto"/>
          </w:rPr>
          <w:t>18.56</w:t>
        </w:r>
      </w:hyperlink>
      <w:r w:rsidRPr="002D7167">
        <w:rPr>
          <w:bCs w:val="0"/>
        </w:rPr>
        <w:t> SMC, Procedures for Land Use Permits.</w:t>
      </w:r>
    </w:p>
    <w:p w14:paraId="2A2A8FA1" w14:textId="77777777" w:rsidR="0022650C" w:rsidRPr="002D7167" w:rsidRDefault="0022650C" w:rsidP="0022650C">
      <w:pPr>
        <w:pStyle w:val="Style2"/>
        <w:numPr>
          <w:ilvl w:val="0"/>
          <w:numId w:val="0"/>
        </w:numPr>
        <w:spacing w:line="260" w:lineRule="atLeast"/>
        <w:ind w:left="720"/>
        <w:rPr>
          <w:bCs w:val="0"/>
        </w:rPr>
      </w:pPr>
    </w:p>
    <w:p w14:paraId="3DD4D128" w14:textId="77777777" w:rsidR="0022650C" w:rsidRPr="002D7167" w:rsidRDefault="0022650C" w:rsidP="0022650C">
      <w:pPr>
        <w:pStyle w:val="Style2"/>
        <w:numPr>
          <w:ilvl w:val="0"/>
          <w:numId w:val="0"/>
        </w:numPr>
        <w:spacing w:line="260" w:lineRule="atLeast"/>
        <w:ind w:left="720"/>
        <w:rPr>
          <w:rFonts w:cs="Times New Roman"/>
          <w:bCs w:val="0"/>
        </w:rPr>
      </w:pPr>
      <w:r w:rsidRPr="002D7167">
        <w:rPr>
          <w:bCs w:val="0"/>
        </w:rPr>
        <w:t xml:space="preserve">B. Administrative Review. The following types of projects shall require design review </w:t>
      </w:r>
      <w:r w:rsidRPr="002D7167">
        <w:rPr>
          <w:rFonts w:cs="Times New Roman"/>
          <w:bCs w:val="0"/>
        </w:rPr>
        <w:t xml:space="preserve">according to the procedures for Type </w:t>
      </w:r>
      <w:proofErr w:type="spellStart"/>
      <w:r w:rsidRPr="002D7167">
        <w:rPr>
          <w:rFonts w:cs="Times New Roman"/>
          <w:bCs w:val="0"/>
        </w:rPr>
        <w:t>III.b</w:t>
      </w:r>
      <w:proofErr w:type="spellEnd"/>
      <w:r w:rsidRPr="002D7167">
        <w:rPr>
          <w:rFonts w:cs="Times New Roman"/>
          <w:bCs w:val="0"/>
        </w:rPr>
        <w:t xml:space="preserve"> decisions, chapter </w:t>
      </w:r>
      <w:hyperlink r:id="rId16" w:anchor="!/Sumner18/Sumner1856.html#18.56" w:history="1">
        <w:r w:rsidRPr="002D7167">
          <w:rPr>
            <w:rStyle w:val="Hyperlink"/>
            <w:rFonts w:cs="Times New Roman"/>
            <w:bCs w:val="0"/>
            <w:color w:val="auto"/>
          </w:rPr>
          <w:t>18.56</w:t>
        </w:r>
      </w:hyperlink>
      <w:r w:rsidRPr="002D7167">
        <w:rPr>
          <w:rFonts w:cs="Times New Roman"/>
          <w:bCs w:val="0"/>
        </w:rPr>
        <w:t> SMC, Procedures for Land Use Permits:</w:t>
      </w:r>
    </w:p>
    <w:p w14:paraId="2868B1D1" w14:textId="77777777" w:rsidR="0022650C" w:rsidRPr="002D7167" w:rsidRDefault="0022650C" w:rsidP="0022650C">
      <w:pPr>
        <w:pStyle w:val="Style2"/>
        <w:numPr>
          <w:ilvl w:val="0"/>
          <w:numId w:val="0"/>
        </w:numPr>
        <w:spacing w:line="260" w:lineRule="atLeast"/>
        <w:ind w:left="1080" w:hanging="360"/>
        <w:rPr>
          <w:rFonts w:cs="Times New Roman"/>
          <w:b/>
        </w:rPr>
      </w:pPr>
    </w:p>
    <w:p w14:paraId="537A60F0" w14:textId="77777777" w:rsidR="0022650C" w:rsidRPr="002D7167" w:rsidRDefault="0022650C" w:rsidP="0069214E">
      <w:pPr>
        <w:pStyle w:val="Style2"/>
        <w:numPr>
          <w:ilvl w:val="0"/>
          <w:numId w:val="13"/>
        </w:numPr>
        <w:spacing w:line="260" w:lineRule="atLeast"/>
        <w:ind w:left="1080"/>
        <w:rPr>
          <w:rFonts w:cs="Times New Roman"/>
          <w:bCs w:val="0"/>
        </w:rPr>
      </w:pPr>
      <w:r w:rsidRPr="002D7167">
        <w:rPr>
          <w:rFonts w:cs="Times New Roman"/>
          <w:bCs w:val="0"/>
        </w:rPr>
        <w:t>Sign permits for permanent signs which are regulated by the design guidelines.</w:t>
      </w:r>
    </w:p>
    <w:p w14:paraId="18E5B201" w14:textId="77777777" w:rsidR="0022650C" w:rsidRPr="002D7167" w:rsidRDefault="0022650C" w:rsidP="0069214E">
      <w:pPr>
        <w:numPr>
          <w:ilvl w:val="0"/>
          <w:numId w:val="13"/>
        </w:numPr>
        <w:ind w:left="1080"/>
        <w:rPr>
          <w:strike/>
        </w:rPr>
      </w:pPr>
      <w:r w:rsidRPr="002D7167">
        <w:rPr>
          <w:strike/>
        </w:rPr>
        <w:t>Accessory units in residential zones.</w:t>
      </w:r>
    </w:p>
    <w:p w14:paraId="3EEA8989" w14:textId="77777777" w:rsidR="0022650C" w:rsidRPr="002D7167" w:rsidRDefault="0022650C" w:rsidP="0022650C">
      <w:pPr>
        <w:pStyle w:val="Style2"/>
        <w:numPr>
          <w:ilvl w:val="0"/>
          <w:numId w:val="0"/>
        </w:numPr>
        <w:spacing w:line="260" w:lineRule="atLeast"/>
        <w:ind w:left="720"/>
        <w:rPr>
          <w:rFonts w:cs="Times New Roman"/>
          <w:bCs w:val="0"/>
        </w:rPr>
      </w:pPr>
      <w:r w:rsidRPr="002D7167">
        <w:rPr>
          <w:rFonts w:cs="Times New Roman"/>
          <w:bCs w:val="0"/>
        </w:rPr>
        <w:t>[…]</w:t>
      </w:r>
    </w:p>
    <w:p w14:paraId="46AB16F3" w14:textId="77777777" w:rsidR="00460520" w:rsidRPr="002D7167" w:rsidRDefault="00460520" w:rsidP="00460520">
      <w:pPr>
        <w:pStyle w:val="Style2"/>
        <w:numPr>
          <w:ilvl w:val="0"/>
          <w:numId w:val="0"/>
        </w:numPr>
        <w:spacing w:line="260" w:lineRule="atLeast"/>
        <w:rPr>
          <w:rFonts w:cs="Times New Roman"/>
          <w:b/>
          <w:bCs w:val="0"/>
          <w:szCs w:val="24"/>
          <w:lang w:val="en"/>
        </w:rPr>
      </w:pPr>
    </w:p>
    <w:p w14:paraId="2C9C3B60" w14:textId="77777777" w:rsidR="005925D2" w:rsidRPr="002D7167" w:rsidRDefault="00E47FA1" w:rsidP="00076BC1">
      <w:pPr>
        <w:pStyle w:val="Style2"/>
        <w:spacing w:line="260" w:lineRule="atLeast"/>
        <w:ind w:left="0" w:firstLine="0"/>
        <w:rPr>
          <w:rFonts w:cs="Times New Roman"/>
          <w:b/>
          <w:bCs w:val="0"/>
          <w:szCs w:val="24"/>
          <w:lang w:val="en"/>
        </w:rPr>
      </w:pPr>
      <w:r w:rsidRPr="002D7167">
        <w:rPr>
          <w:b/>
        </w:rPr>
        <w:t xml:space="preserve"> </w:t>
      </w:r>
      <w:r w:rsidR="007A0390" w:rsidRPr="002D7167">
        <w:rPr>
          <w:b/>
        </w:rPr>
        <w:t xml:space="preserve">Severability. </w:t>
      </w:r>
      <w:r w:rsidR="007A0390" w:rsidRPr="002D7167">
        <w:t>If a section, subsection, paragraph, sentence, clause, or phrase of this ordinance is declared unconstitutional or invalid for any reason by any court of competent jurisdiction, such decision shall not affect the validity of the remaining portions of this ordinance.</w:t>
      </w:r>
      <w:r w:rsidR="00514B0C" w:rsidRPr="002D7167">
        <w:t xml:space="preserve"> </w:t>
      </w:r>
      <w:r w:rsidR="007A0390" w:rsidRPr="002D7167">
        <w:t>If the provisions of this ordinance are found to be inconsistent with other provisions of the Sumner Municipal Code, this ordinance is deemed to control.</w:t>
      </w:r>
    </w:p>
    <w:p w14:paraId="009E9637" w14:textId="77777777" w:rsidR="00E47FA1" w:rsidRPr="002D7167" w:rsidRDefault="00E47FA1" w:rsidP="00076BC1">
      <w:pPr>
        <w:pStyle w:val="Style2"/>
        <w:numPr>
          <w:ilvl w:val="0"/>
          <w:numId w:val="0"/>
        </w:numPr>
        <w:spacing w:line="260" w:lineRule="atLeast"/>
        <w:rPr>
          <w:rFonts w:cs="Times New Roman"/>
          <w:b/>
          <w:bCs w:val="0"/>
          <w:szCs w:val="24"/>
          <w:lang w:val="en"/>
        </w:rPr>
      </w:pPr>
    </w:p>
    <w:p w14:paraId="5EF56244" w14:textId="77777777" w:rsidR="00E47FA1" w:rsidRPr="002D7167" w:rsidRDefault="00E47FA1" w:rsidP="00076BC1">
      <w:pPr>
        <w:pStyle w:val="Style2"/>
        <w:spacing w:line="260" w:lineRule="atLeast"/>
        <w:ind w:left="0" w:firstLine="0"/>
        <w:rPr>
          <w:rFonts w:cs="Times New Roman"/>
          <w:b/>
          <w:bCs w:val="0"/>
          <w:szCs w:val="24"/>
          <w:lang w:val="en"/>
        </w:rPr>
      </w:pPr>
      <w:r w:rsidRPr="002D7167">
        <w:rPr>
          <w:b/>
        </w:rPr>
        <w:t xml:space="preserve"> </w:t>
      </w:r>
      <w:r w:rsidR="00514B0C" w:rsidRPr="002D7167">
        <w:rPr>
          <w:b/>
        </w:rPr>
        <w:t xml:space="preserve">Effective date. </w:t>
      </w:r>
      <w:r w:rsidR="00514B0C" w:rsidRPr="002D7167">
        <w:t xml:space="preserve">This ordinance shall take effect five (5) days from the date of publication in the City’s official newspaper.  </w:t>
      </w:r>
    </w:p>
    <w:p w14:paraId="06C7C3F1" w14:textId="77777777" w:rsidR="00E47FA1" w:rsidRPr="002D7167" w:rsidRDefault="00E47FA1" w:rsidP="00076BC1">
      <w:pPr>
        <w:pStyle w:val="Style2"/>
        <w:numPr>
          <w:ilvl w:val="0"/>
          <w:numId w:val="0"/>
        </w:numPr>
        <w:spacing w:line="260" w:lineRule="atLeast"/>
        <w:rPr>
          <w:rFonts w:cs="Times New Roman"/>
          <w:b/>
          <w:bCs w:val="0"/>
          <w:szCs w:val="24"/>
          <w:lang w:val="en"/>
        </w:rPr>
      </w:pPr>
    </w:p>
    <w:p w14:paraId="38B4AF72" w14:textId="77777777" w:rsidR="005D3639" w:rsidRPr="002D7167" w:rsidRDefault="005D3639" w:rsidP="00076BC1">
      <w:pPr>
        <w:pStyle w:val="Style2"/>
        <w:spacing w:line="260" w:lineRule="atLeast"/>
        <w:ind w:left="0" w:firstLine="0"/>
        <w:rPr>
          <w:rFonts w:cs="Times New Roman"/>
          <w:b/>
          <w:bCs w:val="0"/>
          <w:szCs w:val="24"/>
          <w:lang w:val="en"/>
        </w:rPr>
      </w:pPr>
      <w:r w:rsidRPr="002D7167">
        <w:rPr>
          <w:b/>
        </w:rPr>
        <w:lastRenderedPageBreak/>
        <w:t>Corrections by City Clerk or Code Reviser</w:t>
      </w:r>
      <w:r w:rsidRPr="002D7167">
        <w:t>. Upon approval of the city attorney, the city clerk and the code reviser are authorized to make necessary corrections to this ordinance, including the correction of clerical errors; ordinance, section, or subsection numbering; or references to other local, state, or federal laws, codes, rules, or regulations.</w:t>
      </w:r>
    </w:p>
    <w:p w14:paraId="06BB796A" w14:textId="77777777" w:rsidR="00F16DE9" w:rsidRPr="002D7167" w:rsidRDefault="00F16DE9" w:rsidP="00076BC1">
      <w:pPr>
        <w:spacing w:line="260" w:lineRule="atLeast"/>
        <w:jc w:val="both"/>
      </w:pPr>
    </w:p>
    <w:p w14:paraId="612D988B" w14:textId="77777777" w:rsidR="00514B0C" w:rsidRPr="002D7167" w:rsidRDefault="00514B0C" w:rsidP="00076BC1">
      <w:pPr>
        <w:spacing w:line="260" w:lineRule="atLeast"/>
        <w:jc w:val="both"/>
      </w:pPr>
      <w:r w:rsidRPr="002D7167">
        <w:t xml:space="preserve">Passed by the City Council and approved by the Mayor of the City of Sumner, Washington, at a regular meeting thereof this </w:t>
      </w:r>
      <w:r w:rsidR="00514A2E" w:rsidRPr="002D7167">
        <w:t>_____</w:t>
      </w:r>
      <w:r w:rsidRPr="002D7167">
        <w:t xml:space="preserve">day of </w:t>
      </w:r>
      <w:r w:rsidR="00514A2E" w:rsidRPr="002D7167">
        <w:t>____________</w:t>
      </w:r>
    </w:p>
    <w:p w14:paraId="2D41FFD0" w14:textId="77777777" w:rsidR="00514B0C" w:rsidRPr="002D7167" w:rsidRDefault="00514B0C" w:rsidP="00076BC1">
      <w:pPr>
        <w:pStyle w:val="BodyText"/>
        <w:spacing w:after="0" w:line="260" w:lineRule="atLeast"/>
        <w:jc w:val="both"/>
      </w:pPr>
    </w:p>
    <w:p w14:paraId="57FF96F1" w14:textId="77777777" w:rsidR="00514B0C" w:rsidRPr="002D7167" w:rsidRDefault="00514B0C" w:rsidP="00076BC1">
      <w:pPr>
        <w:pStyle w:val="BodyText"/>
        <w:spacing w:after="0" w:line="260" w:lineRule="atLeast"/>
        <w:jc w:val="both"/>
      </w:pPr>
    </w:p>
    <w:p w14:paraId="034E873A" w14:textId="77777777" w:rsidR="00514B0C" w:rsidRPr="002D7167" w:rsidRDefault="00514B0C" w:rsidP="00076BC1">
      <w:pPr>
        <w:pStyle w:val="BodyText"/>
        <w:spacing w:after="0" w:line="260" w:lineRule="atLeast"/>
        <w:jc w:val="both"/>
      </w:pPr>
      <w:r w:rsidRPr="002D7167">
        <w:t> </w:t>
      </w:r>
      <w:r w:rsidRPr="002D7167">
        <w:tab/>
      </w:r>
      <w:r w:rsidRPr="002D7167">
        <w:tab/>
      </w:r>
      <w:r w:rsidRPr="002D7167">
        <w:tab/>
      </w:r>
      <w:r w:rsidRPr="002D7167">
        <w:tab/>
      </w:r>
      <w:r w:rsidRPr="002D7167">
        <w:tab/>
      </w:r>
      <w:r w:rsidRPr="002D7167">
        <w:tab/>
        <w:t>__________________________________</w:t>
      </w:r>
    </w:p>
    <w:p w14:paraId="76A67038" w14:textId="77777777" w:rsidR="00514B0C" w:rsidRPr="002D7167" w:rsidRDefault="00514B0C" w:rsidP="00076BC1">
      <w:pPr>
        <w:pStyle w:val="BodyText"/>
        <w:spacing w:after="0" w:line="260" w:lineRule="atLeast"/>
        <w:jc w:val="both"/>
      </w:pPr>
      <w:r w:rsidRPr="002D7167">
        <w:tab/>
      </w:r>
      <w:r w:rsidRPr="002D7167">
        <w:tab/>
      </w:r>
      <w:r w:rsidRPr="002D7167">
        <w:tab/>
      </w:r>
      <w:r w:rsidRPr="002D7167">
        <w:tab/>
      </w:r>
      <w:r w:rsidRPr="002D7167">
        <w:tab/>
      </w:r>
      <w:r w:rsidRPr="002D7167">
        <w:tab/>
        <w:t xml:space="preserve">Mayor </w:t>
      </w:r>
      <w:r w:rsidR="006770B2" w:rsidRPr="002D7167">
        <w:t>Kathy Hayden</w:t>
      </w:r>
    </w:p>
    <w:p w14:paraId="6A2BFE5E" w14:textId="77777777" w:rsidR="00514B0C" w:rsidRPr="002D7167" w:rsidRDefault="00514B0C" w:rsidP="00076BC1">
      <w:pPr>
        <w:pStyle w:val="BodyText"/>
        <w:spacing w:after="0" w:line="260" w:lineRule="atLeast"/>
        <w:jc w:val="both"/>
      </w:pPr>
    </w:p>
    <w:p w14:paraId="34CA4DD1" w14:textId="77777777" w:rsidR="00514B0C" w:rsidRPr="002D7167" w:rsidRDefault="00514B0C" w:rsidP="00076BC1">
      <w:pPr>
        <w:pStyle w:val="BodyText"/>
        <w:spacing w:after="0" w:line="260" w:lineRule="atLeast"/>
        <w:jc w:val="both"/>
        <w:rPr>
          <w:b/>
        </w:rPr>
      </w:pPr>
      <w:r w:rsidRPr="002D7167">
        <w:rPr>
          <w:b/>
        </w:rPr>
        <w:t>ATTEST:</w:t>
      </w:r>
      <w:r w:rsidRPr="002D7167">
        <w:rPr>
          <w:b/>
        </w:rPr>
        <w:tab/>
      </w:r>
      <w:r w:rsidRPr="002D7167">
        <w:rPr>
          <w:b/>
        </w:rPr>
        <w:tab/>
      </w:r>
      <w:r w:rsidRPr="002D7167">
        <w:rPr>
          <w:b/>
        </w:rPr>
        <w:tab/>
      </w:r>
      <w:r w:rsidRPr="002D7167">
        <w:rPr>
          <w:b/>
        </w:rPr>
        <w:tab/>
      </w:r>
      <w:r w:rsidRPr="002D7167">
        <w:rPr>
          <w:b/>
        </w:rPr>
        <w:tab/>
        <w:t>APPROVED AS TO FORM:</w:t>
      </w:r>
    </w:p>
    <w:p w14:paraId="50181375" w14:textId="77777777" w:rsidR="00514B0C" w:rsidRPr="002D7167" w:rsidRDefault="00514B0C" w:rsidP="00076BC1">
      <w:pPr>
        <w:pStyle w:val="BodyText"/>
        <w:spacing w:after="0" w:line="260" w:lineRule="atLeast"/>
        <w:jc w:val="both"/>
        <w:rPr>
          <w:b/>
        </w:rPr>
      </w:pPr>
    </w:p>
    <w:p w14:paraId="46AF42C0" w14:textId="77777777" w:rsidR="00514B0C" w:rsidRPr="002D7167" w:rsidRDefault="00514B0C" w:rsidP="00076BC1">
      <w:pPr>
        <w:pStyle w:val="BodyText"/>
        <w:spacing w:after="0" w:line="260" w:lineRule="atLeast"/>
        <w:jc w:val="both"/>
        <w:rPr>
          <w:b/>
        </w:rPr>
      </w:pPr>
    </w:p>
    <w:p w14:paraId="4CA09205" w14:textId="77777777" w:rsidR="00514B0C" w:rsidRPr="002D7167" w:rsidRDefault="00514B0C" w:rsidP="00076BC1">
      <w:pPr>
        <w:pStyle w:val="BodyText"/>
        <w:spacing w:after="0" w:line="260" w:lineRule="atLeast"/>
        <w:jc w:val="both"/>
        <w:rPr>
          <w:b/>
        </w:rPr>
      </w:pPr>
      <w:r w:rsidRPr="002D7167">
        <w:rPr>
          <w:b/>
        </w:rPr>
        <w:t>_____________________________</w:t>
      </w:r>
      <w:r w:rsidRPr="002D7167">
        <w:rPr>
          <w:b/>
        </w:rPr>
        <w:tab/>
      </w:r>
      <w:r w:rsidRPr="002D7167">
        <w:rPr>
          <w:b/>
        </w:rPr>
        <w:tab/>
        <w:t>___________________________________</w:t>
      </w:r>
    </w:p>
    <w:p w14:paraId="470EB497" w14:textId="77777777" w:rsidR="00514B0C" w:rsidRPr="002D7167" w:rsidRDefault="0092741C" w:rsidP="00076BC1">
      <w:pPr>
        <w:pStyle w:val="BodyText"/>
        <w:spacing w:after="0" w:line="260" w:lineRule="atLeast"/>
        <w:jc w:val="both"/>
      </w:pPr>
      <w:r w:rsidRPr="002D7167">
        <w:t xml:space="preserve">City Clerk </w:t>
      </w:r>
      <w:r w:rsidR="003A5E5B" w:rsidRPr="002D7167">
        <w:t>Michelle Converse</w:t>
      </w:r>
      <w:r w:rsidR="00514B0C" w:rsidRPr="002D7167">
        <w:t>, CMC</w:t>
      </w:r>
      <w:r w:rsidR="00514B0C" w:rsidRPr="002D7167">
        <w:rPr>
          <w:sz w:val="20"/>
          <w:szCs w:val="20"/>
        </w:rPr>
        <w:tab/>
      </w:r>
      <w:r w:rsidR="00514B0C" w:rsidRPr="002D7167">
        <w:tab/>
      </w:r>
      <w:r w:rsidR="006770B2" w:rsidRPr="002D7167">
        <w:t>Andrea Marquez</w:t>
      </w:r>
      <w:r w:rsidR="00514B0C" w:rsidRPr="002D7167">
        <w:t>, City Attorney</w:t>
      </w:r>
    </w:p>
    <w:p w14:paraId="1A32D87A" w14:textId="77777777" w:rsidR="00514B0C" w:rsidRPr="002D7167" w:rsidRDefault="00514B0C" w:rsidP="00076BC1">
      <w:pPr>
        <w:pStyle w:val="Heading4"/>
        <w:spacing w:before="0" w:after="0" w:line="260" w:lineRule="atLeast"/>
        <w:jc w:val="both"/>
        <w:rPr>
          <w:i/>
          <w:sz w:val="20"/>
          <w:szCs w:val="20"/>
        </w:rPr>
      </w:pPr>
    </w:p>
    <w:p w14:paraId="2BA78F12" w14:textId="77777777" w:rsidR="00F16DE9" w:rsidRPr="002D7167" w:rsidRDefault="00F16DE9" w:rsidP="00076BC1">
      <w:pPr>
        <w:spacing w:line="260" w:lineRule="atLeast"/>
      </w:pPr>
    </w:p>
    <w:p w14:paraId="56287BB5" w14:textId="77777777" w:rsidR="00514B0C" w:rsidRPr="002D7167" w:rsidRDefault="00514B0C" w:rsidP="00076BC1">
      <w:pPr>
        <w:pStyle w:val="Heading4"/>
        <w:spacing w:before="0" w:after="0" w:line="260" w:lineRule="atLeast"/>
        <w:jc w:val="both"/>
        <w:rPr>
          <w:i/>
          <w:sz w:val="20"/>
          <w:szCs w:val="20"/>
        </w:rPr>
      </w:pPr>
      <w:r w:rsidRPr="002D7167">
        <w:rPr>
          <w:i/>
          <w:sz w:val="20"/>
          <w:szCs w:val="20"/>
        </w:rPr>
        <w:t>First Reading:</w:t>
      </w:r>
      <w:r w:rsidRPr="002D7167">
        <w:rPr>
          <w:i/>
          <w:sz w:val="20"/>
          <w:szCs w:val="20"/>
        </w:rPr>
        <w:tab/>
      </w:r>
      <w:r w:rsidRPr="002D7167">
        <w:rPr>
          <w:i/>
          <w:sz w:val="20"/>
          <w:szCs w:val="20"/>
        </w:rPr>
        <w:tab/>
      </w:r>
    </w:p>
    <w:p w14:paraId="6A1EA43F" w14:textId="77777777" w:rsidR="00514B0C" w:rsidRPr="002D7167" w:rsidRDefault="00514B0C" w:rsidP="00076BC1">
      <w:pPr>
        <w:pStyle w:val="Heading4"/>
        <w:spacing w:before="0" w:after="0" w:line="260" w:lineRule="atLeast"/>
        <w:jc w:val="both"/>
        <w:rPr>
          <w:i/>
          <w:sz w:val="20"/>
          <w:szCs w:val="20"/>
        </w:rPr>
      </w:pPr>
      <w:r w:rsidRPr="002D7167">
        <w:rPr>
          <w:i/>
          <w:sz w:val="20"/>
          <w:szCs w:val="20"/>
        </w:rPr>
        <w:t>Date Adopted:</w:t>
      </w:r>
      <w:r w:rsidRPr="002D7167">
        <w:rPr>
          <w:i/>
          <w:sz w:val="20"/>
          <w:szCs w:val="20"/>
        </w:rPr>
        <w:tab/>
      </w:r>
      <w:r w:rsidRPr="002D7167">
        <w:rPr>
          <w:i/>
          <w:sz w:val="20"/>
          <w:szCs w:val="20"/>
        </w:rPr>
        <w:tab/>
      </w:r>
    </w:p>
    <w:p w14:paraId="348FE864" w14:textId="77777777" w:rsidR="00514B0C" w:rsidRPr="002D7167" w:rsidRDefault="00514B0C" w:rsidP="00076BC1">
      <w:pPr>
        <w:pStyle w:val="Heading4"/>
        <w:spacing w:before="0" w:after="0" w:line="260" w:lineRule="atLeast"/>
        <w:jc w:val="both"/>
        <w:rPr>
          <w:i/>
          <w:sz w:val="20"/>
          <w:szCs w:val="20"/>
        </w:rPr>
      </w:pPr>
      <w:r w:rsidRPr="002D7167">
        <w:rPr>
          <w:i/>
          <w:sz w:val="20"/>
          <w:szCs w:val="20"/>
        </w:rPr>
        <w:t>Date of Publication:</w:t>
      </w:r>
      <w:r w:rsidRPr="002D7167">
        <w:rPr>
          <w:i/>
          <w:sz w:val="20"/>
          <w:szCs w:val="20"/>
        </w:rPr>
        <w:tab/>
      </w:r>
    </w:p>
    <w:p w14:paraId="0FD32690" w14:textId="77777777" w:rsidR="007A0390" w:rsidRPr="002D7167" w:rsidRDefault="00514B0C" w:rsidP="00076BC1">
      <w:pPr>
        <w:spacing w:line="260" w:lineRule="atLeast"/>
        <w:jc w:val="both"/>
      </w:pPr>
      <w:r w:rsidRPr="002D7167">
        <w:rPr>
          <w:b/>
          <w:i/>
          <w:sz w:val="20"/>
          <w:szCs w:val="20"/>
        </w:rPr>
        <w:t xml:space="preserve">Effective Date:  </w:t>
      </w:r>
      <w:r w:rsidRPr="002D7167">
        <w:rPr>
          <w:b/>
          <w:i/>
          <w:sz w:val="20"/>
          <w:szCs w:val="20"/>
        </w:rPr>
        <w:tab/>
      </w:r>
      <w:r w:rsidR="00F16DE9" w:rsidRPr="002D7167">
        <w:rPr>
          <w:b/>
          <w:i/>
          <w:sz w:val="20"/>
          <w:szCs w:val="20"/>
        </w:rPr>
        <w:tab/>
      </w:r>
    </w:p>
    <w:sectPr w:rsidR="007A0390" w:rsidRPr="002D7167" w:rsidSect="00280A28">
      <w:headerReference w:type="default" r:id="rId17"/>
      <w:pgSz w:w="12240" w:h="15840"/>
      <w:pgMar w:top="990"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5B6902" w14:textId="77777777" w:rsidR="00B91174" w:rsidRDefault="00B91174">
      <w:r>
        <w:separator/>
      </w:r>
    </w:p>
  </w:endnote>
  <w:endnote w:type="continuationSeparator" w:id="0">
    <w:p w14:paraId="18E37658" w14:textId="77777777" w:rsidR="00B91174" w:rsidRDefault="00B91174">
      <w:r>
        <w:continuationSeparator/>
      </w:r>
    </w:p>
  </w:endnote>
  <w:endnote w:type="continuationNotice" w:id="1">
    <w:p w14:paraId="4E9C5C32" w14:textId="77777777" w:rsidR="00B91174" w:rsidRDefault="00B911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venir Next LT Pro">
    <w:charset w:val="00"/>
    <w:family w:val="swiss"/>
    <w:pitch w:val="variable"/>
    <w:sig w:usb0="800000EF" w:usb1="5000204A" w:usb2="00000000" w:usb3="00000000" w:csb0="00000093"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BE0E65" w14:textId="77777777" w:rsidR="00B91174" w:rsidRDefault="00B91174">
      <w:r>
        <w:separator/>
      </w:r>
    </w:p>
  </w:footnote>
  <w:footnote w:type="continuationSeparator" w:id="0">
    <w:p w14:paraId="20F26C36" w14:textId="77777777" w:rsidR="00B91174" w:rsidRDefault="00B91174">
      <w:r>
        <w:continuationSeparator/>
      </w:r>
    </w:p>
  </w:footnote>
  <w:footnote w:type="continuationNotice" w:id="1">
    <w:p w14:paraId="77063088" w14:textId="77777777" w:rsidR="00B91174" w:rsidRDefault="00B9117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DC6C2A" w14:textId="77777777" w:rsidR="0092741C" w:rsidRDefault="009274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24D0950A"/>
    <w:lvl w:ilvl="0">
      <w:start w:val="1"/>
      <w:numFmt w:val="bullet"/>
      <w:pStyle w:val="ListBullet3"/>
      <w:lvlText w:val=""/>
      <w:lvlJc w:val="left"/>
      <w:pPr>
        <w:ind w:left="1080" w:hanging="360"/>
      </w:pPr>
      <w:rPr>
        <w:rFonts w:ascii="Wingdings" w:hAnsi="Wingdings" w:hint="default"/>
      </w:rPr>
    </w:lvl>
  </w:abstractNum>
  <w:abstractNum w:abstractNumId="1" w15:restartNumberingAfterBreak="0">
    <w:nsid w:val="FFFFFF83"/>
    <w:multiLevelType w:val="singleLevel"/>
    <w:tmpl w:val="37A2CABE"/>
    <w:lvl w:ilvl="0">
      <w:start w:val="1"/>
      <w:numFmt w:val="bullet"/>
      <w:pStyle w:val="ListBullet2"/>
      <w:lvlText w:val=""/>
      <w:lvlJc w:val="left"/>
      <w:pPr>
        <w:ind w:left="1080" w:hanging="360"/>
      </w:pPr>
      <w:rPr>
        <w:rFonts w:ascii="Wingdings" w:hAnsi="Wingdings" w:hint="default"/>
      </w:rPr>
    </w:lvl>
  </w:abstractNum>
  <w:abstractNum w:abstractNumId="2" w15:restartNumberingAfterBreak="0">
    <w:nsid w:val="FFFFFF89"/>
    <w:multiLevelType w:val="singleLevel"/>
    <w:tmpl w:val="C3C4E3AE"/>
    <w:lvl w:ilvl="0">
      <w:start w:val="1"/>
      <w:numFmt w:val="bullet"/>
      <w:pStyle w:val="ListBullet"/>
      <w:lvlText w:val=""/>
      <w:lvlJc w:val="left"/>
      <w:pPr>
        <w:tabs>
          <w:tab w:val="num" w:pos="360"/>
        </w:tabs>
        <w:ind w:left="720" w:hanging="360"/>
      </w:pPr>
      <w:rPr>
        <w:rFonts w:ascii="Symbol" w:hAnsi="Symbol" w:hint="default"/>
        <w:sz w:val="22"/>
      </w:rPr>
    </w:lvl>
  </w:abstractNum>
  <w:abstractNum w:abstractNumId="3" w15:restartNumberingAfterBreak="0">
    <w:nsid w:val="0C5E13CA"/>
    <w:multiLevelType w:val="hybridMultilevel"/>
    <w:tmpl w:val="110097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E6242F"/>
    <w:multiLevelType w:val="hybridMultilevel"/>
    <w:tmpl w:val="3EC697DA"/>
    <w:lvl w:ilvl="0" w:tplc="32C63C62">
      <w:start w:val="1"/>
      <w:numFmt w:val="lowerRoman"/>
      <w:lvlText w:val="%1."/>
      <w:lvlJc w:val="left"/>
      <w:pPr>
        <w:ind w:left="2160" w:hanging="720"/>
      </w:pPr>
      <w:rPr>
        <w:rFonts w:hint="default"/>
        <w:color w:val="7030A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22BA605A"/>
    <w:multiLevelType w:val="hybridMultilevel"/>
    <w:tmpl w:val="AE50A2A2"/>
    <w:lvl w:ilvl="0" w:tplc="F3C8E472">
      <w:start w:val="1"/>
      <w:numFmt w:val="decimal"/>
      <w:lvlText w:val="%1."/>
      <w:lvlJc w:val="left"/>
      <w:pPr>
        <w:ind w:left="1080" w:hanging="360"/>
      </w:pPr>
      <w:rPr>
        <w:rFonts w:hint="default"/>
        <w:color w:val="auto"/>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AE658AB"/>
    <w:multiLevelType w:val="multilevel"/>
    <w:tmpl w:val="EF0074F6"/>
    <w:lvl w:ilvl="0">
      <w:start w:val="1"/>
      <w:numFmt w:val="bullet"/>
      <w:pStyle w:val="Bullets"/>
      <w:lvlText w:val=""/>
      <w:lvlJc w:val="left"/>
      <w:pPr>
        <w:ind w:left="432" w:hanging="432"/>
      </w:pPr>
      <w:rPr>
        <w:rFonts w:ascii="Wingdings" w:hAnsi="Wingdings" w:hint="default"/>
        <w:color w:val="BF4E14"/>
        <w:sz w:val="24"/>
        <w:szCs w:val="24"/>
      </w:rPr>
    </w:lvl>
    <w:lvl w:ilvl="1">
      <w:start w:val="1"/>
      <w:numFmt w:val="bullet"/>
      <w:lvlText w:val=""/>
      <w:lvlJc w:val="left"/>
      <w:pPr>
        <w:ind w:left="864" w:hanging="432"/>
      </w:pPr>
      <w:rPr>
        <w:rFonts w:ascii="Wingdings" w:hAnsi="Wingdings" w:hint="default"/>
        <w:color w:val="156082"/>
      </w:rPr>
    </w:lvl>
    <w:lvl w:ilvl="2">
      <w:start w:val="1"/>
      <w:numFmt w:val="bullet"/>
      <w:lvlText w:val=""/>
      <w:lvlJc w:val="left"/>
      <w:pPr>
        <w:ind w:left="1296" w:hanging="432"/>
      </w:pPr>
      <w:rPr>
        <w:rFonts w:ascii="Wingdings" w:hAnsi="Wingdings" w:hint="default"/>
        <w:color w:val="7F7F7F"/>
      </w:rPr>
    </w:lvl>
    <w:lvl w:ilvl="3">
      <w:start w:val="1"/>
      <w:numFmt w:val="bullet"/>
      <w:lvlText w:val=""/>
      <w:lvlJc w:val="left"/>
      <w:pPr>
        <w:ind w:left="1728" w:hanging="432"/>
      </w:pPr>
      <w:rPr>
        <w:rFonts w:ascii="Wingdings" w:hAnsi="Wingdings" w:hint="default"/>
        <w:color w:val="156082"/>
      </w:rPr>
    </w:lvl>
    <w:lvl w:ilvl="4">
      <w:start w:val="1"/>
      <w:numFmt w:val="bullet"/>
      <w:lvlText w:val=""/>
      <w:lvlJc w:val="left"/>
      <w:pPr>
        <w:ind w:left="2160" w:hanging="432"/>
      </w:pPr>
      <w:rPr>
        <w:rFonts w:ascii="Wingdings 2" w:hAnsi="Wingdings 2" w:hint="default"/>
        <w:color w:val="156082"/>
        <w:position w:val="-4"/>
        <w:sz w:val="18"/>
      </w:rPr>
    </w:lvl>
    <w:lvl w:ilvl="5">
      <w:start w:val="1"/>
      <w:numFmt w:val="bullet"/>
      <w:lvlText w:val=""/>
      <w:lvlJc w:val="left"/>
      <w:pPr>
        <w:ind w:left="2592" w:hanging="432"/>
      </w:pPr>
      <w:rPr>
        <w:rFonts w:ascii="Wingdings" w:hAnsi="Wingdings" w:hint="default"/>
      </w:rPr>
    </w:lvl>
    <w:lvl w:ilvl="6">
      <w:start w:val="1"/>
      <w:numFmt w:val="bullet"/>
      <w:lvlText w:val=""/>
      <w:lvlJc w:val="left"/>
      <w:pPr>
        <w:ind w:left="3024" w:hanging="432"/>
      </w:pPr>
      <w:rPr>
        <w:rFonts w:ascii="Symbol" w:hAnsi="Symbol" w:hint="default"/>
      </w:rPr>
    </w:lvl>
    <w:lvl w:ilvl="7">
      <w:start w:val="1"/>
      <w:numFmt w:val="bullet"/>
      <w:lvlText w:val="o"/>
      <w:lvlJc w:val="left"/>
      <w:pPr>
        <w:ind w:left="3456" w:hanging="432"/>
      </w:pPr>
      <w:rPr>
        <w:rFonts w:ascii="Courier New" w:hAnsi="Courier New" w:hint="default"/>
      </w:rPr>
    </w:lvl>
    <w:lvl w:ilvl="8">
      <w:start w:val="1"/>
      <w:numFmt w:val="bullet"/>
      <w:lvlText w:val=""/>
      <w:lvlJc w:val="left"/>
      <w:pPr>
        <w:ind w:left="3888" w:hanging="432"/>
      </w:pPr>
      <w:rPr>
        <w:rFonts w:ascii="Wingdings" w:hAnsi="Wingdings" w:hint="default"/>
      </w:rPr>
    </w:lvl>
  </w:abstractNum>
  <w:abstractNum w:abstractNumId="7" w15:restartNumberingAfterBreak="0">
    <w:nsid w:val="47792E31"/>
    <w:multiLevelType w:val="hybridMultilevel"/>
    <w:tmpl w:val="3288E41C"/>
    <w:lvl w:ilvl="0" w:tplc="116CDA2A">
      <w:start w:val="12"/>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8" w15:restartNumberingAfterBreak="0">
    <w:nsid w:val="4DD122E6"/>
    <w:multiLevelType w:val="hybridMultilevel"/>
    <w:tmpl w:val="3F1C77EA"/>
    <w:lvl w:ilvl="0" w:tplc="28161C9E">
      <w:start w:val="1"/>
      <w:numFmt w:val="lowerRoman"/>
      <w:lvlText w:val="%1."/>
      <w:lvlJc w:val="left"/>
      <w:pPr>
        <w:ind w:left="1440" w:hanging="72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E9748EC"/>
    <w:multiLevelType w:val="hybridMultilevel"/>
    <w:tmpl w:val="925A1E72"/>
    <w:lvl w:ilvl="0" w:tplc="225EC972">
      <w:start w:val="500"/>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539C4396"/>
    <w:multiLevelType w:val="hybridMultilevel"/>
    <w:tmpl w:val="B0B2335A"/>
    <w:lvl w:ilvl="0" w:tplc="CDB08BE0">
      <w:start w:val="1"/>
      <w:numFmt w:val="decimal"/>
      <w:pStyle w:val="Style2"/>
      <w:suff w:val="space"/>
      <w:lvlText w:val="Section %1."/>
      <w:lvlJc w:val="left"/>
      <w:pPr>
        <w:ind w:left="-2142" w:firstLine="4122"/>
      </w:pPr>
      <w:rPr>
        <w:rFonts w:hint="default"/>
        <w:b/>
        <w:bCs/>
        <w:i w:val="0"/>
        <w:color w:val="auto"/>
        <w:u w:val="thick"/>
      </w:rPr>
    </w:lvl>
    <w:lvl w:ilvl="1" w:tplc="7CD6A086">
      <w:start w:val="1"/>
      <w:numFmt w:val="upperLetter"/>
      <w:lvlText w:val="%2."/>
      <w:lvlJc w:val="left"/>
      <w:pPr>
        <w:ind w:left="1260" w:hanging="360"/>
      </w:pPr>
      <w:rPr>
        <w:rFonts w:hint="default"/>
        <w:color w:val="auto"/>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1" w15:restartNumberingAfterBreak="0">
    <w:nsid w:val="638B1013"/>
    <w:multiLevelType w:val="multilevel"/>
    <w:tmpl w:val="DBB68B70"/>
    <w:lvl w:ilvl="0">
      <w:start w:val="18"/>
      <w:numFmt w:val="decimal"/>
      <w:lvlText w:val="%1"/>
      <w:lvlJc w:val="left"/>
      <w:pPr>
        <w:ind w:left="960" w:hanging="960"/>
      </w:pPr>
      <w:rPr>
        <w:rFonts w:hint="default"/>
      </w:rPr>
    </w:lvl>
    <w:lvl w:ilvl="1">
      <w:start w:val="12"/>
      <w:numFmt w:val="decimal"/>
      <w:lvlText w:val="%1.%2"/>
      <w:lvlJc w:val="left"/>
      <w:pPr>
        <w:ind w:left="1320" w:hanging="960"/>
      </w:pPr>
      <w:rPr>
        <w:rFonts w:hint="default"/>
      </w:rPr>
    </w:lvl>
    <w:lvl w:ilvl="2">
      <w:start w:val="30"/>
      <w:numFmt w:val="decimalZero"/>
      <w:lvlText w:val="%1.%2.%3"/>
      <w:lvlJc w:val="left"/>
      <w:pPr>
        <w:ind w:left="1680" w:hanging="960"/>
      </w:pPr>
      <w:rPr>
        <w:rFonts w:hint="default"/>
      </w:rPr>
    </w:lvl>
    <w:lvl w:ilvl="3">
      <w:start w:val="1"/>
      <w:numFmt w:val="decimal"/>
      <w:lvlText w:val="%1.%2.%3.%4"/>
      <w:lvlJc w:val="left"/>
      <w:pPr>
        <w:ind w:left="2040" w:hanging="96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6FDE70D7"/>
    <w:multiLevelType w:val="hybridMultilevel"/>
    <w:tmpl w:val="6C741538"/>
    <w:lvl w:ilvl="0" w:tplc="6F1AB92A">
      <w:start w:val="1"/>
      <w:numFmt w:val="lowerLetter"/>
      <w:lvlText w:val="%1."/>
      <w:lvlJc w:val="left"/>
      <w:pPr>
        <w:ind w:left="1440" w:hanging="360"/>
      </w:pPr>
      <w:rPr>
        <w:rFonts w:hint="default"/>
        <w:strike/>
        <w:color w:val="7030A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864295826">
    <w:abstractNumId w:val="2"/>
  </w:num>
  <w:num w:numId="2" w16cid:durableId="1307591592">
    <w:abstractNumId w:val="1"/>
  </w:num>
  <w:num w:numId="3" w16cid:durableId="1438058831">
    <w:abstractNumId w:val="0"/>
  </w:num>
  <w:num w:numId="4" w16cid:durableId="619990042">
    <w:abstractNumId w:val="10"/>
  </w:num>
  <w:num w:numId="5" w16cid:durableId="1752652021">
    <w:abstractNumId w:val="6"/>
  </w:num>
  <w:num w:numId="6" w16cid:durableId="1972128758">
    <w:abstractNumId w:val="11"/>
  </w:num>
  <w:num w:numId="7" w16cid:durableId="1867328526">
    <w:abstractNumId w:val="8"/>
  </w:num>
  <w:num w:numId="8" w16cid:durableId="1247036806">
    <w:abstractNumId w:val="4"/>
  </w:num>
  <w:num w:numId="9" w16cid:durableId="1450590639">
    <w:abstractNumId w:val="12"/>
  </w:num>
  <w:num w:numId="10" w16cid:durableId="435760323">
    <w:abstractNumId w:val="9"/>
  </w:num>
  <w:num w:numId="11" w16cid:durableId="39866740">
    <w:abstractNumId w:val="5"/>
  </w:num>
  <w:num w:numId="12" w16cid:durableId="46102828">
    <w:abstractNumId w:val="7"/>
  </w:num>
  <w:num w:numId="13" w16cid:durableId="1669480039">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B679E"/>
    <w:rsid w:val="00004EA3"/>
    <w:rsid w:val="00012099"/>
    <w:rsid w:val="00022006"/>
    <w:rsid w:val="000245C5"/>
    <w:rsid w:val="000274A9"/>
    <w:rsid w:val="0003431A"/>
    <w:rsid w:val="000409FF"/>
    <w:rsid w:val="00043985"/>
    <w:rsid w:val="0006513F"/>
    <w:rsid w:val="00070305"/>
    <w:rsid w:val="00073B28"/>
    <w:rsid w:val="00076BC1"/>
    <w:rsid w:val="00081A04"/>
    <w:rsid w:val="000B027B"/>
    <w:rsid w:val="000B5A8F"/>
    <w:rsid w:val="000C5093"/>
    <w:rsid w:val="000C6798"/>
    <w:rsid w:val="000D08BF"/>
    <w:rsid w:val="000D190E"/>
    <w:rsid w:val="000D3FA5"/>
    <w:rsid w:val="000E4513"/>
    <w:rsid w:val="000F4FC0"/>
    <w:rsid w:val="001060BB"/>
    <w:rsid w:val="00106616"/>
    <w:rsid w:val="00114722"/>
    <w:rsid w:val="001149C5"/>
    <w:rsid w:val="00123151"/>
    <w:rsid w:val="00126C8E"/>
    <w:rsid w:val="00130564"/>
    <w:rsid w:val="0013235D"/>
    <w:rsid w:val="0013474F"/>
    <w:rsid w:val="001461B7"/>
    <w:rsid w:val="00147FF0"/>
    <w:rsid w:val="00162C82"/>
    <w:rsid w:val="00167784"/>
    <w:rsid w:val="00180706"/>
    <w:rsid w:val="00182D82"/>
    <w:rsid w:val="001841A4"/>
    <w:rsid w:val="00184F05"/>
    <w:rsid w:val="001866D5"/>
    <w:rsid w:val="00186C64"/>
    <w:rsid w:val="00186C75"/>
    <w:rsid w:val="00190180"/>
    <w:rsid w:val="001908E8"/>
    <w:rsid w:val="00190F26"/>
    <w:rsid w:val="00193686"/>
    <w:rsid w:val="00195FB7"/>
    <w:rsid w:val="001970F5"/>
    <w:rsid w:val="001B3999"/>
    <w:rsid w:val="001B5408"/>
    <w:rsid w:val="001C46B4"/>
    <w:rsid w:val="001C5FAF"/>
    <w:rsid w:val="001D0706"/>
    <w:rsid w:val="001D0A08"/>
    <w:rsid w:val="001D2158"/>
    <w:rsid w:val="001D2F1A"/>
    <w:rsid w:val="001D5FB4"/>
    <w:rsid w:val="001D7005"/>
    <w:rsid w:val="001E4D81"/>
    <w:rsid w:val="001E6C4F"/>
    <w:rsid w:val="001F3248"/>
    <w:rsid w:val="001F71B6"/>
    <w:rsid w:val="0021223A"/>
    <w:rsid w:val="00222DD3"/>
    <w:rsid w:val="00224AC9"/>
    <w:rsid w:val="0022650C"/>
    <w:rsid w:val="0023355B"/>
    <w:rsid w:val="00250F3A"/>
    <w:rsid w:val="002569C6"/>
    <w:rsid w:val="00261A26"/>
    <w:rsid w:val="0026217A"/>
    <w:rsid w:val="00272ED0"/>
    <w:rsid w:val="0028063F"/>
    <w:rsid w:val="00280945"/>
    <w:rsid w:val="00280A28"/>
    <w:rsid w:val="0028227F"/>
    <w:rsid w:val="00284BE5"/>
    <w:rsid w:val="002878F1"/>
    <w:rsid w:val="00292679"/>
    <w:rsid w:val="0029514E"/>
    <w:rsid w:val="00297048"/>
    <w:rsid w:val="002A6BAE"/>
    <w:rsid w:val="002A6D1E"/>
    <w:rsid w:val="002B15F3"/>
    <w:rsid w:val="002C2891"/>
    <w:rsid w:val="002C365B"/>
    <w:rsid w:val="002C4205"/>
    <w:rsid w:val="002D0E27"/>
    <w:rsid w:val="002D7167"/>
    <w:rsid w:val="002F36A8"/>
    <w:rsid w:val="002F4119"/>
    <w:rsid w:val="00301478"/>
    <w:rsid w:val="00302D33"/>
    <w:rsid w:val="00306CA2"/>
    <w:rsid w:val="00313A0C"/>
    <w:rsid w:val="003154CF"/>
    <w:rsid w:val="00320184"/>
    <w:rsid w:val="00321A98"/>
    <w:rsid w:val="0032649E"/>
    <w:rsid w:val="0034189A"/>
    <w:rsid w:val="00342AA2"/>
    <w:rsid w:val="003435B3"/>
    <w:rsid w:val="00344CD6"/>
    <w:rsid w:val="00364376"/>
    <w:rsid w:val="0036664B"/>
    <w:rsid w:val="003678A3"/>
    <w:rsid w:val="0037168C"/>
    <w:rsid w:val="003801B1"/>
    <w:rsid w:val="00386375"/>
    <w:rsid w:val="00386BC1"/>
    <w:rsid w:val="003872C6"/>
    <w:rsid w:val="00392D8D"/>
    <w:rsid w:val="00393CD6"/>
    <w:rsid w:val="00394574"/>
    <w:rsid w:val="00395294"/>
    <w:rsid w:val="00397111"/>
    <w:rsid w:val="003A1C62"/>
    <w:rsid w:val="003A5E5B"/>
    <w:rsid w:val="003B13B4"/>
    <w:rsid w:val="003B366D"/>
    <w:rsid w:val="003B41A3"/>
    <w:rsid w:val="003B5844"/>
    <w:rsid w:val="003C60A5"/>
    <w:rsid w:val="003D0F0E"/>
    <w:rsid w:val="003D1D46"/>
    <w:rsid w:val="003E0665"/>
    <w:rsid w:val="003E0D35"/>
    <w:rsid w:val="003E2579"/>
    <w:rsid w:val="003E2799"/>
    <w:rsid w:val="003E5242"/>
    <w:rsid w:val="003F015C"/>
    <w:rsid w:val="00423893"/>
    <w:rsid w:val="0042441A"/>
    <w:rsid w:val="0042658A"/>
    <w:rsid w:val="00430179"/>
    <w:rsid w:val="00431B61"/>
    <w:rsid w:val="0044142A"/>
    <w:rsid w:val="00441BEB"/>
    <w:rsid w:val="00454EAF"/>
    <w:rsid w:val="00454F4A"/>
    <w:rsid w:val="00455638"/>
    <w:rsid w:val="00460520"/>
    <w:rsid w:val="00463209"/>
    <w:rsid w:val="00464CAB"/>
    <w:rsid w:val="00466D47"/>
    <w:rsid w:val="00471B49"/>
    <w:rsid w:val="00472CFD"/>
    <w:rsid w:val="00474051"/>
    <w:rsid w:val="00485A23"/>
    <w:rsid w:val="004877DA"/>
    <w:rsid w:val="00491FFE"/>
    <w:rsid w:val="00494280"/>
    <w:rsid w:val="00494F3F"/>
    <w:rsid w:val="004B0F68"/>
    <w:rsid w:val="004C466F"/>
    <w:rsid w:val="004C4A0C"/>
    <w:rsid w:val="004D6F19"/>
    <w:rsid w:val="004E4C74"/>
    <w:rsid w:val="004F339C"/>
    <w:rsid w:val="004F4E9E"/>
    <w:rsid w:val="004F595D"/>
    <w:rsid w:val="004F66B4"/>
    <w:rsid w:val="004F7C7B"/>
    <w:rsid w:val="005076D3"/>
    <w:rsid w:val="005101EF"/>
    <w:rsid w:val="00511796"/>
    <w:rsid w:val="00514A2E"/>
    <w:rsid w:val="00514B0C"/>
    <w:rsid w:val="005262A2"/>
    <w:rsid w:val="00527820"/>
    <w:rsid w:val="00530962"/>
    <w:rsid w:val="00531F68"/>
    <w:rsid w:val="00534183"/>
    <w:rsid w:val="00534A0B"/>
    <w:rsid w:val="00547BB3"/>
    <w:rsid w:val="00551DC1"/>
    <w:rsid w:val="0056152B"/>
    <w:rsid w:val="0058501C"/>
    <w:rsid w:val="0059227A"/>
    <w:rsid w:val="005925D2"/>
    <w:rsid w:val="00592798"/>
    <w:rsid w:val="00593661"/>
    <w:rsid w:val="005A1E5D"/>
    <w:rsid w:val="005A5047"/>
    <w:rsid w:val="005B165A"/>
    <w:rsid w:val="005C4984"/>
    <w:rsid w:val="005D066F"/>
    <w:rsid w:val="005D220A"/>
    <w:rsid w:val="005D3639"/>
    <w:rsid w:val="005E4B66"/>
    <w:rsid w:val="005F467C"/>
    <w:rsid w:val="005F6FF6"/>
    <w:rsid w:val="006321F8"/>
    <w:rsid w:val="0065115C"/>
    <w:rsid w:val="0065171F"/>
    <w:rsid w:val="006603FF"/>
    <w:rsid w:val="00664837"/>
    <w:rsid w:val="00671DF5"/>
    <w:rsid w:val="00672DCC"/>
    <w:rsid w:val="006740DB"/>
    <w:rsid w:val="006770B2"/>
    <w:rsid w:val="00687EC9"/>
    <w:rsid w:val="0069214E"/>
    <w:rsid w:val="00694E5A"/>
    <w:rsid w:val="006953A6"/>
    <w:rsid w:val="006A5CA4"/>
    <w:rsid w:val="006A5FA0"/>
    <w:rsid w:val="006A7AFB"/>
    <w:rsid w:val="006B4C79"/>
    <w:rsid w:val="006C46A7"/>
    <w:rsid w:val="006C7A13"/>
    <w:rsid w:val="006D008B"/>
    <w:rsid w:val="006E4280"/>
    <w:rsid w:val="006E45DC"/>
    <w:rsid w:val="006E6C4D"/>
    <w:rsid w:val="006F6446"/>
    <w:rsid w:val="00705323"/>
    <w:rsid w:val="00707E38"/>
    <w:rsid w:val="00707F55"/>
    <w:rsid w:val="00722616"/>
    <w:rsid w:val="00731A2B"/>
    <w:rsid w:val="00731CBB"/>
    <w:rsid w:val="00741658"/>
    <w:rsid w:val="007430AA"/>
    <w:rsid w:val="007459F7"/>
    <w:rsid w:val="007468DB"/>
    <w:rsid w:val="007710EB"/>
    <w:rsid w:val="00782AC7"/>
    <w:rsid w:val="00791B8D"/>
    <w:rsid w:val="00794F58"/>
    <w:rsid w:val="00797CC1"/>
    <w:rsid w:val="007A0390"/>
    <w:rsid w:val="007B0A3B"/>
    <w:rsid w:val="007B3573"/>
    <w:rsid w:val="007B679E"/>
    <w:rsid w:val="007B7699"/>
    <w:rsid w:val="007C0C1E"/>
    <w:rsid w:val="007C0DD8"/>
    <w:rsid w:val="007C1F26"/>
    <w:rsid w:val="007D48E5"/>
    <w:rsid w:val="007E4A52"/>
    <w:rsid w:val="007E51D1"/>
    <w:rsid w:val="007F2080"/>
    <w:rsid w:val="007F7A81"/>
    <w:rsid w:val="00801C5F"/>
    <w:rsid w:val="00802FED"/>
    <w:rsid w:val="008059D1"/>
    <w:rsid w:val="008248F2"/>
    <w:rsid w:val="008262E8"/>
    <w:rsid w:val="008316E3"/>
    <w:rsid w:val="008320CD"/>
    <w:rsid w:val="00835D8C"/>
    <w:rsid w:val="00844FE4"/>
    <w:rsid w:val="00852C27"/>
    <w:rsid w:val="00856EAA"/>
    <w:rsid w:val="008606C0"/>
    <w:rsid w:val="00862C05"/>
    <w:rsid w:val="008736CB"/>
    <w:rsid w:val="00873F81"/>
    <w:rsid w:val="00874472"/>
    <w:rsid w:val="00875505"/>
    <w:rsid w:val="00875A92"/>
    <w:rsid w:val="00886598"/>
    <w:rsid w:val="0089049F"/>
    <w:rsid w:val="008A5B50"/>
    <w:rsid w:val="008B0C7C"/>
    <w:rsid w:val="008C21CB"/>
    <w:rsid w:val="008D0D35"/>
    <w:rsid w:val="008D2F54"/>
    <w:rsid w:val="008E7968"/>
    <w:rsid w:val="009004C9"/>
    <w:rsid w:val="0090127D"/>
    <w:rsid w:val="00902F4C"/>
    <w:rsid w:val="00921492"/>
    <w:rsid w:val="009235E1"/>
    <w:rsid w:val="0092741C"/>
    <w:rsid w:val="0093252A"/>
    <w:rsid w:val="00947A00"/>
    <w:rsid w:val="009514B3"/>
    <w:rsid w:val="00953167"/>
    <w:rsid w:val="00956027"/>
    <w:rsid w:val="00956403"/>
    <w:rsid w:val="00963B1B"/>
    <w:rsid w:val="009765A7"/>
    <w:rsid w:val="009920ED"/>
    <w:rsid w:val="00995DE2"/>
    <w:rsid w:val="009A0971"/>
    <w:rsid w:val="009B2E5C"/>
    <w:rsid w:val="009B4A78"/>
    <w:rsid w:val="009C1841"/>
    <w:rsid w:val="009D0C4A"/>
    <w:rsid w:val="009D1BC4"/>
    <w:rsid w:val="009D36E8"/>
    <w:rsid w:val="009D506B"/>
    <w:rsid w:val="009E3582"/>
    <w:rsid w:val="009F1692"/>
    <w:rsid w:val="009F744C"/>
    <w:rsid w:val="00A07FB5"/>
    <w:rsid w:val="00A11E4F"/>
    <w:rsid w:val="00A25431"/>
    <w:rsid w:val="00A274F2"/>
    <w:rsid w:val="00A300FC"/>
    <w:rsid w:val="00A303E9"/>
    <w:rsid w:val="00A4610B"/>
    <w:rsid w:val="00A52E5B"/>
    <w:rsid w:val="00A53384"/>
    <w:rsid w:val="00A64E81"/>
    <w:rsid w:val="00A77A13"/>
    <w:rsid w:val="00A80003"/>
    <w:rsid w:val="00A8084E"/>
    <w:rsid w:val="00A84AFF"/>
    <w:rsid w:val="00A9191E"/>
    <w:rsid w:val="00A96BCF"/>
    <w:rsid w:val="00A974F5"/>
    <w:rsid w:val="00AA3669"/>
    <w:rsid w:val="00AA5A02"/>
    <w:rsid w:val="00AB113E"/>
    <w:rsid w:val="00AB2CDD"/>
    <w:rsid w:val="00AB3F52"/>
    <w:rsid w:val="00AC2ADC"/>
    <w:rsid w:val="00AC40F3"/>
    <w:rsid w:val="00AC7C3E"/>
    <w:rsid w:val="00AD203E"/>
    <w:rsid w:val="00AD46EB"/>
    <w:rsid w:val="00AE13BE"/>
    <w:rsid w:val="00AE2791"/>
    <w:rsid w:val="00AF4FDC"/>
    <w:rsid w:val="00B03EAA"/>
    <w:rsid w:val="00B16901"/>
    <w:rsid w:val="00B1783E"/>
    <w:rsid w:val="00B27C63"/>
    <w:rsid w:val="00B32674"/>
    <w:rsid w:val="00B3509D"/>
    <w:rsid w:val="00B41A70"/>
    <w:rsid w:val="00B42AFB"/>
    <w:rsid w:val="00B57CED"/>
    <w:rsid w:val="00B735FE"/>
    <w:rsid w:val="00B75613"/>
    <w:rsid w:val="00B91174"/>
    <w:rsid w:val="00B93BB4"/>
    <w:rsid w:val="00BB3A09"/>
    <w:rsid w:val="00BC3944"/>
    <w:rsid w:val="00BC3BCC"/>
    <w:rsid w:val="00BC702E"/>
    <w:rsid w:val="00BC7B6B"/>
    <w:rsid w:val="00BD3045"/>
    <w:rsid w:val="00BD33AF"/>
    <w:rsid w:val="00BD4348"/>
    <w:rsid w:val="00BD5FC4"/>
    <w:rsid w:val="00BE1210"/>
    <w:rsid w:val="00BE4367"/>
    <w:rsid w:val="00BE4C17"/>
    <w:rsid w:val="00BF1822"/>
    <w:rsid w:val="00C04A87"/>
    <w:rsid w:val="00C07F4F"/>
    <w:rsid w:val="00C1517F"/>
    <w:rsid w:val="00C15AE0"/>
    <w:rsid w:val="00C173B6"/>
    <w:rsid w:val="00C1767E"/>
    <w:rsid w:val="00C37CDF"/>
    <w:rsid w:val="00C43466"/>
    <w:rsid w:val="00C45BB8"/>
    <w:rsid w:val="00C47506"/>
    <w:rsid w:val="00C5094F"/>
    <w:rsid w:val="00C513D7"/>
    <w:rsid w:val="00C573B5"/>
    <w:rsid w:val="00C73661"/>
    <w:rsid w:val="00C81B99"/>
    <w:rsid w:val="00C91078"/>
    <w:rsid w:val="00C92C17"/>
    <w:rsid w:val="00C94FA2"/>
    <w:rsid w:val="00CA3766"/>
    <w:rsid w:val="00CA4C65"/>
    <w:rsid w:val="00CA4DE6"/>
    <w:rsid w:val="00CB0935"/>
    <w:rsid w:val="00CB5930"/>
    <w:rsid w:val="00CC312F"/>
    <w:rsid w:val="00CD06B7"/>
    <w:rsid w:val="00CF3872"/>
    <w:rsid w:val="00CF54EE"/>
    <w:rsid w:val="00D02B10"/>
    <w:rsid w:val="00D0669A"/>
    <w:rsid w:val="00D07547"/>
    <w:rsid w:val="00D1007E"/>
    <w:rsid w:val="00D23419"/>
    <w:rsid w:val="00D32578"/>
    <w:rsid w:val="00D3472F"/>
    <w:rsid w:val="00D35BE3"/>
    <w:rsid w:val="00D35FE6"/>
    <w:rsid w:val="00D418A0"/>
    <w:rsid w:val="00D42C67"/>
    <w:rsid w:val="00D5435D"/>
    <w:rsid w:val="00D62B9F"/>
    <w:rsid w:val="00D71104"/>
    <w:rsid w:val="00D72310"/>
    <w:rsid w:val="00D731A1"/>
    <w:rsid w:val="00D76980"/>
    <w:rsid w:val="00D8280F"/>
    <w:rsid w:val="00D901EB"/>
    <w:rsid w:val="00D91757"/>
    <w:rsid w:val="00D93BE6"/>
    <w:rsid w:val="00D96E8C"/>
    <w:rsid w:val="00DB4DE5"/>
    <w:rsid w:val="00DB6983"/>
    <w:rsid w:val="00DB7971"/>
    <w:rsid w:val="00DC0A73"/>
    <w:rsid w:val="00DC1312"/>
    <w:rsid w:val="00DC6692"/>
    <w:rsid w:val="00DD79D9"/>
    <w:rsid w:val="00DE384F"/>
    <w:rsid w:val="00DF4980"/>
    <w:rsid w:val="00DF541A"/>
    <w:rsid w:val="00DF6BDB"/>
    <w:rsid w:val="00DF7D58"/>
    <w:rsid w:val="00E0767D"/>
    <w:rsid w:val="00E10C46"/>
    <w:rsid w:val="00E10F14"/>
    <w:rsid w:val="00E12C32"/>
    <w:rsid w:val="00E22730"/>
    <w:rsid w:val="00E25577"/>
    <w:rsid w:val="00E26104"/>
    <w:rsid w:val="00E26A2D"/>
    <w:rsid w:val="00E329EC"/>
    <w:rsid w:val="00E33232"/>
    <w:rsid w:val="00E47FA1"/>
    <w:rsid w:val="00E545F7"/>
    <w:rsid w:val="00E60767"/>
    <w:rsid w:val="00E60B58"/>
    <w:rsid w:val="00E62679"/>
    <w:rsid w:val="00E70FBB"/>
    <w:rsid w:val="00E85DCC"/>
    <w:rsid w:val="00E91598"/>
    <w:rsid w:val="00E923BE"/>
    <w:rsid w:val="00E957C4"/>
    <w:rsid w:val="00E97032"/>
    <w:rsid w:val="00EA2FC0"/>
    <w:rsid w:val="00EB38A4"/>
    <w:rsid w:val="00EB47E1"/>
    <w:rsid w:val="00EB68EE"/>
    <w:rsid w:val="00EC0467"/>
    <w:rsid w:val="00EC09B9"/>
    <w:rsid w:val="00EC7340"/>
    <w:rsid w:val="00ED04C0"/>
    <w:rsid w:val="00ED5E2F"/>
    <w:rsid w:val="00EE5EF0"/>
    <w:rsid w:val="00EE6E78"/>
    <w:rsid w:val="00EF2D39"/>
    <w:rsid w:val="00EF2D78"/>
    <w:rsid w:val="00F06B63"/>
    <w:rsid w:val="00F108BD"/>
    <w:rsid w:val="00F11038"/>
    <w:rsid w:val="00F11D40"/>
    <w:rsid w:val="00F16DE9"/>
    <w:rsid w:val="00F40BC0"/>
    <w:rsid w:val="00F42135"/>
    <w:rsid w:val="00F5572C"/>
    <w:rsid w:val="00F60959"/>
    <w:rsid w:val="00F609A0"/>
    <w:rsid w:val="00F61577"/>
    <w:rsid w:val="00F623A2"/>
    <w:rsid w:val="00F65D8A"/>
    <w:rsid w:val="00F70590"/>
    <w:rsid w:val="00F70D1A"/>
    <w:rsid w:val="00F72E20"/>
    <w:rsid w:val="00F818BE"/>
    <w:rsid w:val="00F82F2B"/>
    <w:rsid w:val="00F83E5F"/>
    <w:rsid w:val="00F9148B"/>
    <w:rsid w:val="00F948EA"/>
    <w:rsid w:val="00F97D12"/>
    <w:rsid w:val="00FA0726"/>
    <w:rsid w:val="00FA3C3D"/>
    <w:rsid w:val="00FA4E19"/>
    <w:rsid w:val="00FA7F86"/>
    <w:rsid w:val="00FB4BE3"/>
    <w:rsid w:val="00FB5919"/>
    <w:rsid w:val="00FC01FB"/>
    <w:rsid w:val="00FC068E"/>
    <w:rsid w:val="00FD78F3"/>
    <w:rsid w:val="00FE7CA4"/>
    <w:rsid w:val="00FF04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487ABAD2"/>
  <w15:chartTrackingRefBased/>
  <w15:docId w15:val="{73A35119-82F8-491D-AAB5-6E40835C7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A64E81"/>
    <w:pPr>
      <w:keepNext/>
      <w:spacing w:before="240" w:after="60"/>
      <w:outlineLvl w:val="0"/>
    </w:pPr>
    <w:rPr>
      <w:rFonts w:ascii="Arial" w:hAnsi="Arial" w:cs="Arial"/>
      <w:b/>
      <w:bCs/>
      <w:kern w:val="32"/>
      <w:sz w:val="32"/>
      <w:szCs w:val="32"/>
    </w:rPr>
  </w:style>
  <w:style w:type="paragraph" w:styleId="Heading2">
    <w:name w:val="heading 2"/>
    <w:basedOn w:val="Normal"/>
    <w:link w:val="Heading2Char"/>
    <w:qFormat/>
    <w:rsid w:val="00D91757"/>
    <w:pPr>
      <w:spacing w:before="100" w:beforeAutospacing="1" w:after="100" w:afterAutospacing="1"/>
      <w:outlineLvl w:val="1"/>
    </w:pPr>
    <w:rPr>
      <w:b/>
      <w:bCs/>
      <w:sz w:val="36"/>
      <w:szCs w:val="36"/>
    </w:rPr>
  </w:style>
  <w:style w:type="paragraph" w:styleId="Heading3">
    <w:name w:val="heading 3"/>
    <w:basedOn w:val="Normal"/>
    <w:qFormat/>
    <w:rsid w:val="00D91757"/>
    <w:pPr>
      <w:textAlignment w:val="baseline"/>
      <w:outlineLvl w:val="2"/>
    </w:pPr>
    <w:rPr>
      <w:rFonts w:ascii="Arial" w:hAnsi="Arial" w:cs="Arial"/>
      <w:color w:val="000000"/>
    </w:rPr>
  </w:style>
  <w:style w:type="paragraph" w:styleId="Heading4">
    <w:name w:val="heading 4"/>
    <w:basedOn w:val="Normal"/>
    <w:next w:val="Normal"/>
    <w:qFormat/>
    <w:rsid w:val="00514B0C"/>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A64E81"/>
    <w:rPr>
      <w:b/>
      <w:bCs/>
      <w:sz w:val="36"/>
      <w:szCs w:val="36"/>
      <w:lang w:val="en-US" w:eastAsia="en-US" w:bidi="ar-SA"/>
    </w:rPr>
  </w:style>
  <w:style w:type="paragraph" w:customStyle="1" w:styleId="ctoc">
    <w:name w:val="ctoc"/>
    <w:basedOn w:val="Normal"/>
    <w:rsid w:val="00D91757"/>
    <w:pPr>
      <w:spacing w:before="240"/>
      <w:textAlignment w:val="baseline"/>
    </w:pPr>
    <w:rPr>
      <w:rFonts w:ascii="Arial" w:hAnsi="Arial" w:cs="Arial"/>
      <w:color w:val="000000"/>
    </w:rPr>
  </w:style>
  <w:style w:type="character" w:customStyle="1" w:styleId="bold">
    <w:name w:val="bold"/>
    <w:rsid w:val="00D91757"/>
    <w:rPr>
      <w:b/>
      <w:bCs/>
    </w:rPr>
  </w:style>
  <w:style w:type="paragraph" w:customStyle="1" w:styleId="digtitle">
    <w:name w:val="digtitle"/>
    <w:basedOn w:val="Normal"/>
    <w:rsid w:val="00D91757"/>
    <w:pPr>
      <w:spacing w:before="240"/>
      <w:ind w:left="1080" w:hanging="600"/>
      <w:textAlignment w:val="baseline"/>
    </w:pPr>
    <w:rPr>
      <w:rFonts w:ascii="Arial" w:hAnsi="Arial" w:cs="Arial"/>
      <w:b/>
      <w:bCs/>
      <w:color w:val="000000"/>
    </w:rPr>
  </w:style>
  <w:style w:type="character" w:styleId="Hyperlink">
    <w:name w:val="Hyperlink"/>
    <w:rsid w:val="00D91757"/>
    <w:rPr>
      <w:color w:val="003399"/>
      <w:u w:val="single"/>
    </w:rPr>
  </w:style>
  <w:style w:type="paragraph" w:customStyle="1" w:styleId="citetoc">
    <w:name w:val="citetoc"/>
    <w:basedOn w:val="Normal"/>
    <w:rsid w:val="00D91757"/>
    <w:pPr>
      <w:ind w:left="1680" w:hanging="1392"/>
      <w:textAlignment w:val="baseline"/>
    </w:pPr>
    <w:rPr>
      <w:rFonts w:ascii="Arial" w:hAnsi="Arial" w:cs="Arial"/>
      <w:color w:val="000000"/>
    </w:rPr>
  </w:style>
  <w:style w:type="paragraph" w:customStyle="1" w:styleId="article">
    <w:name w:val="article"/>
    <w:basedOn w:val="Normal"/>
    <w:rsid w:val="00D91757"/>
    <w:pPr>
      <w:spacing w:before="240"/>
      <w:jc w:val="center"/>
      <w:textAlignment w:val="baseline"/>
    </w:pPr>
    <w:rPr>
      <w:rFonts w:ascii="Arial" w:hAnsi="Arial" w:cs="Arial"/>
      <w:b/>
      <w:bCs/>
      <w:color w:val="000000"/>
    </w:rPr>
  </w:style>
  <w:style w:type="paragraph" w:customStyle="1" w:styleId="p1">
    <w:name w:val="p1"/>
    <w:basedOn w:val="Normal"/>
    <w:link w:val="p1Char"/>
    <w:rsid w:val="00D91757"/>
    <w:pPr>
      <w:ind w:firstLine="240"/>
      <w:textAlignment w:val="baseline"/>
    </w:pPr>
    <w:rPr>
      <w:rFonts w:ascii="Arial" w:hAnsi="Arial" w:cs="Arial"/>
      <w:color w:val="000000"/>
    </w:rPr>
  </w:style>
  <w:style w:type="character" w:customStyle="1" w:styleId="p1Char">
    <w:name w:val="p1 Char"/>
    <w:link w:val="p1"/>
    <w:rsid w:val="00A64E81"/>
    <w:rPr>
      <w:rFonts w:ascii="Arial" w:hAnsi="Arial" w:cs="Arial"/>
      <w:color w:val="000000"/>
      <w:sz w:val="24"/>
      <w:szCs w:val="24"/>
      <w:lang w:val="en-US" w:eastAsia="en-US" w:bidi="ar-SA"/>
    </w:rPr>
  </w:style>
  <w:style w:type="paragraph" w:customStyle="1" w:styleId="p2">
    <w:name w:val="p2"/>
    <w:basedOn w:val="Normal"/>
    <w:rsid w:val="00D91757"/>
    <w:pPr>
      <w:ind w:firstLine="792"/>
      <w:textAlignment w:val="baseline"/>
    </w:pPr>
    <w:rPr>
      <w:rFonts w:ascii="Arial" w:hAnsi="Arial" w:cs="Arial"/>
      <w:color w:val="000000"/>
    </w:rPr>
  </w:style>
  <w:style w:type="character" w:customStyle="1" w:styleId="italic">
    <w:name w:val="italic"/>
    <w:rsid w:val="00D91757"/>
    <w:rPr>
      <w:i/>
      <w:iCs/>
    </w:rPr>
  </w:style>
  <w:style w:type="paragraph" w:customStyle="1" w:styleId="pp1">
    <w:name w:val="pp1"/>
    <w:basedOn w:val="Normal"/>
    <w:rsid w:val="00D91757"/>
    <w:pPr>
      <w:spacing w:line="260" w:lineRule="atLeast"/>
      <w:ind w:firstLine="360"/>
      <w:jc w:val="both"/>
    </w:pPr>
    <w:rPr>
      <w:rFonts w:ascii="Arial" w:hAnsi="Arial" w:cs="Arial"/>
      <w:color w:val="000000"/>
    </w:rPr>
  </w:style>
  <w:style w:type="paragraph" w:customStyle="1" w:styleId="pp2">
    <w:name w:val="pp2"/>
    <w:basedOn w:val="Normal"/>
    <w:rsid w:val="00D91757"/>
    <w:pPr>
      <w:spacing w:line="260" w:lineRule="atLeast"/>
      <w:ind w:firstLine="720"/>
      <w:jc w:val="both"/>
    </w:pPr>
    <w:rPr>
      <w:rFonts w:ascii="Arial" w:hAnsi="Arial" w:cs="Arial"/>
      <w:color w:val="000000"/>
    </w:rPr>
  </w:style>
  <w:style w:type="paragraph" w:customStyle="1" w:styleId="p3">
    <w:name w:val="p3"/>
    <w:basedOn w:val="Normal"/>
    <w:rsid w:val="00D91757"/>
    <w:pPr>
      <w:ind w:firstLine="1320"/>
      <w:textAlignment w:val="baseline"/>
    </w:pPr>
    <w:rPr>
      <w:rFonts w:ascii="Arial" w:hAnsi="Arial" w:cs="Arial"/>
      <w:color w:val="000000"/>
    </w:rPr>
  </w:style>
  <w:style w:type="paragraph" w:customStyle="1" w:styleId="pp3">
    <w:name w:val="pp3"/>
    <w:basedOn w:val="Normal"/>
    <w:rsid w:val="00D91757"/>
    <w:pPr>
      <w:spacing w:line="260" w:lineRule="atLeast"/>
      <w:ind w:firstLine="1080"/>
      <w:jc w:val="both"/>
    </w:pPr>
    <w:rPr>
      <w:rFonts w:ascii="Arial" w:hAnsi="Arial" w:cs="Arial"/>
      <w:color w:val="000000"/>
    </w:rPr>
  </w:style>
  <w:style w:type="paragraph" w:customStyle="1" w:styleId="level2">
    <w:name w:val="level2"/>
    <w:basedOn w:val="Normal"/>
    <w:rsid w:val="00D91757"/>
    <w:pPr>
      <w:spacing w:before="100" w:beforeAutospacing="1" w:after="100" w:afterAutospacing="1"/>
      <w:ind w:left="360"/>
    </w:pPr>
    <w:rPr>
      <w:rFonts w:ascii="Helvetica" w:hAnsi="Helvetica" w:cs="Helvetica"/>
    </w:rPr>
  </w:style>
  <w:style w:type="paragraph" w:customStyle="1" w:styleId="tabletitle">
    <w:name w:val="tabletitle"/>
    <w:basedOn w:val="Normal"/>
    <w:rsid w:val="00D91757"/>
    <w:pPr>
      <w:spacing w:before="240" w:after="240"/>
      <w:jc w:val="center"/>
      <w:textAlignment w:val="baseline"/>
    </w:pPr>
    <w:rPr>
      <w:rFonts w:ascii="Arial" w:hAnsi="Arial" w:cs="Arial"/>
      <w:b/>
      <w:bCs/>
      <w:color w:val="000000"/>
    </w:rPr>
  </w:style>
  <w:style w:type="paragraph" w:customStyle="1" w:styleId="body">
    <w:name w:val="body"/>
    <w:basedOn w:val="Normal"/>
    <w:rsid w:val="00D91757"/>
    <w:pPr>
      <w:textAlignment w:val="baseline"/>
    </w:pPr>
    <w:rPr>
      <w:rFonts w:ascii="Arial" w:hAnsi="Arial" w:cs="Arial"/>
      <w:color w:val="000000"/>
    </w:rPr>
  </w:style>
  <w:style w:type="character" w:customStyle="1" w:styleId="sub">
    <w:name w:val="sub"/>
    <w:rsid w:val="00D91757"/>
    <w:rPr>
      <w:vertAlign w:val="subscript"/>
    </w:rPr>
  </w:style>
  <w:style w:type="character" w:customStyle="1" w:styleId="super1">
    <w:name w:val="super1"/>
    <w:rsid w:val="00D91757"/>
    <w:rPr>
      <w:sz w:val="18"/>
      <w:szCs w:val="18"/>
      <w:vertAlign w:val="superscript"/>
    </w:rPr>
  </w:style>
  <w:style w:type="paragraph" w:customStyle="1" w:styleId="q1">
    <w:name w:val="q1"/>
    <w:basedOn w:val="Normal"/>
    <w:rsid w:val="00D91757"/>
    <w:pPr>
      <w:spacing w:before="240" w:after="240"/>
      <w:ind w:left="360" w:right="360"/>
      <w:textAlignment w:val="baseline"/>
    </w:pPr>
    <w:rPr>
      <w:rFonts w:ascii="Arial" w:hAnsi="Arial" w:cs="Arial"/>
      <w:color w:val="000000"/>
      <w:sz w:val="22"/>
      <w:szCs w:val="22"/>
    </w:rPr>
  </w:style>
  <w:style w:type="paragraph" w:customStyle="1" w:styleId="bodya">
    <w:name w:val="bodya"/>
    <w:basedOn w:val="Normal"/>
    <w:rsid w:val="00D91757"/>
    <w:pPr>
      <w:textAlignment w:val="baseline"/>
    </w:pPr>
    <w:rPr>
      <w:rFonts w:ascii="Arial" w:hAnsi="Arial" w:cs="Arial"/>
      <w:color w:val="000000"/>
    </w:rPr>
  </w:style>
  <w:style w:type="paragraph" w:styleId="BalloonText">
    <w:name w:val="Balloon Text"/>
    <w:basedOn w:val="Normal"/>
    <w:semiHidden/>
    <w:rsid w:val="00FA4E19"/>
    <w:rPr>
      <w:rFonts w:ascii="Tahoma" w:hAnsi="Tahoma" w:cs="Tahoma"/>
      <w:sz w:val="16"/>
      <w:szCs w:val="16"/>
    </w:rPr>
  </w:style>
  <w:style w:type="paragraph" w:customStyle="1" w:styleId="psection">
    <w:name w:val="psection"/>
    <w:basedOn w:val="Normal"/>
    <w:rsid w:val="00A64E81"/>
    <w:pPr>
      <w:spacing w:line="260" w:lineRule="atLeast"/>
      <w:ind w:left="1600" w:hanging="1240"/>
    </w:pPr>
    <w:rPr>
      <w:rFonts w:ascii="Arial" w:hAnsi="Arial" w:cs="Arial"/>
      <w:b/>
      <w:bCs/>
      <w:color w:val="000000"/>
    </w:rPr>
  </w:style>
  <w:style w:type="paragraph" w:customStyle="1" w:styleId="level1">
    <w:name w:val="level1"/>
    <w:basedOn w:val="Normal"/>
    <w:rsid w:val="00A64E81"/>
    <w:pPr>
      <w:spacing w:before="100" w:beforeAutospacing="1" w:after="100" w:afterAutospacing="1"/>
      <w:ind w:left="360" w:hanging="360"/>
    </w:pPr>
    <w:rPr>
      <w:rFonts w:ascii="Helvetica" w:hAnsi="Helvetica" w:cs="Helvetica"/>
    </w:rPr>
  </w:style>
  <w:style w:type="paragraph" w:customStyle="1" w:styleId="ptdig">
    <w:name w:val="ptdig"/>
    <w:basedOn w:val="Normal"/>
    <w:rsid w:val="00A64E81"/>
    <w:pPr>
      <w:spacing w:before="260" w:line="260" w:lineRule="atLeast"/>
      <w:jc w:val="center"/>
    </w:pPr>
    <w:rPr>
      <w:rFonts w:ascii="Arial" w:hAnsi="Arial" w:cs="Arial"/>
      <w:b/>
      <w:bCs/>
      <w:color w:val="000000"/>
    </w:rPr>
  </w:style>
  <w:style w:type="paragraph" w:styleId="FootnoteText">
    <w:name w:val="footnote text"/>
    <w:basedOn w:val="Normal"/>
    <w:link w:val="FootnoteTextChar"/>
    <w:rsid w:val="00A64E81"/>
    <w:rPr>
      <w:rFonts w:ascii="Arial" w:hAnsi="Arial"/>
      <w:sz w:val="20"/>
      <w:szCs w:val="20"/>
    </w:rPr>
  </w:style>
  <w:style w:type="character" w:customStyle="1" w:styleId="FootnoteTextChar">
    <w:name w:val="Footnote Text Char"/>
    <w:link w:val="FootnoteText"/>
    <w:rsid w:val="00A64E81"/>
    <w:rPr>
      <w:rFonts w:ascii="Arial" w:hAnsi="Arial"/>
      <w:lang w:val="en-US" w:eastAsia="en-US" w:bidi="ar-SA"/>
    </w:rPr>
  </w:style>
  <w:style w:type="character" w:styleId="FootnoteReference">
    <w:name w:val="footnote reference"/>
    <w:rsid w:val="00A64E81"/>
    <w:rPr>
      <w:vertAlign w:val="superscript"/>
    </w:rPr>
  </w:style>
  <w:style w:type="character" w:styleId="CommentReference">
    <w:name w:val="annotation reference"/>
    <w:uiPriority w:val="99"/>
    <w:semiHidden/>
    <w:rsid w:val="00A64E81"/>
    <w:rPr>
      <w:sz w:val="16"/>
      <w:szCs w:val="16"/>
    </w:rPr>
  </w:style>
  <w:style w:type="paragraph" w:styleId="CommentText">
    <w:name w:val="annotation text"/>
    <w:basedOn w:val="Normal"/>
    <w:link w:val="CommentTextChar"/>
    <w:semiHidden/>
    <w:rsid w:val="00A64E81"/>
    <w:rPr>
      <w:rFonts w:ascii="Arial" w:hAnsi="Arial"/>
      <w:sz w:val="20"/>
      <w:szCs w:val="20"/>
    </w:rPr>
  </w:style>
  <w:style w:type="paragraph" w:styleId="ListBullet">
    <w:name w:val="List Bullet"/>
    <w:basedOn w:val="Normal"/>
    <w:next w:val="Normal"/>
    <w:rsid w:val="00A64E81"/>
    <w:pPr>
      <w:numPr>
        <w:numId w:val="1"/>
      </w:numPr>
    </w:pPr>
    <w:rPr>
      <w:rFonts w:ascii="Arial" w:hAnsi="Arial"/>
      <w:szCs w:val="20"/>
    </w:rPr>
  </w:style>
  <w:style w:type="paragraph" w:customStyle="1" w:styleId="Table-TitleColumnsCentered">
    <w:name w:val="Table - Title Columns Centered"/>
    <w:basedOn w:val="Normal"/>
    <w:rsid w:val="00A64E81"/>
    <w:pPr>
      <w:spacing w:before="80" w:after="40"/>
      <w:jc w:val="center"/>
    </w:pPr>
    <w:rPr>
      <w:rFonts w:ascii="Arial" w:hAnsi="Arial"/>
      <w:b/>
      <w:sz w:val="18"/>
      <w:szCs w:val="20"/>
    </w:rPr>
  </w:style>
  <w:style w:type="paragraph" w:styleId="Header">
    <w:name w:val="header"/>
    <w:basedOn w:val="Normal"/>
    <w:rsid w:val="00A64E81"/>
    <w:pPr>
      <w:tabs>
        <w:tab w:val="center" w:pos="4320"/>
        <w:tab w:val="right" w:pos="8640"/>
      </w:tabs>
    </w:pPr>
    <w:rPr>
      <w:rFonts w:ascii="Arial" w:hAnsi="Arial"/>
    </w:rPr>
  </w:style>
  <w:style w:type="paragraph" w:styleId="Footer">
    <w:name w:val="footer"/>
    <w:basedOn w:val="Normal"/>
    <w:rsid w:val="00A64E81"/>
    <w:pPr>
      <w:tabs>
        <w:tab w:val="center" w:pos="4320"/>
        <w:tab w:val="right" w:pos="8640"/>
      </w:tabs>
    </w:pPr>
    <w:rPr>
      <w:i/>
      <w:sz w:val="20"/>
    </w:rPr>
  </w:style>
  <w:style w:type="character" w:styleId="PageNumber">
    <w:name w:val="page number"/>
    <w:basedOn w:val="DefaultParagraphFont"/>
    <w:rsid w:val="00A64E81"/>
  </w:style>
  <w:style w:type="paragraph" w:styleId="TOC2">
    <w:name w:val="toc 2"/>
    <w:basedOn w:val="Normal"/>
    <w:next w:val="Normal"/>
    <w:autoRedefine/>
    <w:semiHidden/>
    <w:rsid w:val="00A64E81"/>
    <w:pPr>
      <w:tabs>
        <w:tab w:val="right" w:leader="dot" w:pos="8630"/>
      </w:tabs>
      <w:ind w:left="240"/>
    </w:pPr>
    <w:rPr>
      <w:rFonts w:ascii="Arial" w:hAnsi="Arial"/>
      <w:b/>
      <w:noProof/>
      <w:lang w:val="en"/>
    </w:rPr>
  </w:style>
  <w:style w:type="paragraph" w:styleId="TOC3">
    <w:name w:val="toc 3"/>
    <w:basedOn w:val="Normal"/>
    <w:next w:val="Normal"/>
    <w:autoRedefine/>
    <w:semiHidden/>
    <w:rsid w:val="00A64E81"/>
    <w:pPr>
      <w:ind w:left="480"/>
    </w:pPr>
    <w:rPr>
      <w:rFonts w:ascii="Arial" w:hAnsi="Arial"/>
    </w:rPr>
  </w:style>
  <w:style w:type="character" w:styleId="LineNumber">
    <w:name w:val="line number"/>
    <w:basedOn w:val="DefaultParagraphFont"/>
    <w:rsid w:val="00A64E81"/>
  </w:style>
  <w:style w:type="paragraph" w:customStyle="1" w:styleId="AttachHdg">
    <w:name w:val="AttachHdg"/>
    <w:basedOn w:val="Heading2"/>
    <w:link w:val="AttachHdgChar"/>
    <w:qFormat/>
    <w:rsid w:val="00A64E81"/>
    <w:pPr>
      <w:spacing w:before="240" w:beforeAutospacing="0" w:after="0" w:afterAutospacing="0"/>
      <w:jc w:val="center"/>
    </w:pPr>
    <w:rPr>
      <w:rFonts w:ascii="Arial" w:hAnsi="Arial"/>
      <w:sz w:val="24"/>
    </w:rPr>
  </w:style>
  <w:style w:type="character" w:customStyle="1" w:styleId="AttachHdgChar">
    <w:name w:val="AttachHdg Char"/>
    <w:link w:val="AttachHdg"/>
    <w:rsid w:val="00A64E81"/>
    <w:rPr>
      <w:rFonts w:ascii="Arial" w:hAnsi="Arial"/>
      <w:b/>
      <w:bCs/>
      <w:sz w:val="24"/>
      <w:szCs w:val="36"/>
      <w:lang w:val="en-US" w:eastAsia="en-US" w:bidi="ar-SA"/>
    </w:rPr>
  </w:style>
  <w:style w:type="paragraph" w:customStyle="1" w:styleId="AttachHdg2">
    <w:name w:val="AttachHdg2"/>
    <w:basedOn w:val="p1"/>
    <w:link w:val="AttachHdg2Char"/>
    <w:qFormat/>
    <w:rsid w:val="00A64E81"/>
    <w:pPr>
      <w:spacing w:before="240"/>
      <w:ind w:firstLine="0"/>
      <w:jc w:val="both"/>
    </w:pPr>
    <w:rPr>
      <w:b/>
    </w:rPr>
  </w:style>
  <w:style w:type="character" w:customStyle="1" w:styleId="AttachHdg2Char">
    <w:name w:val="AttachHdg2 Char"/>
    <w:link w:val="AttachHdg2"/>
    <w:rsid w:val="00A64E81"/>
    <w:rPr>
      <w:rFonts w:ascii="Arial" w:hAnsi="Arial" w:cs="Arial"/>
      <w:b/>
      <w:color w:val="000000"/>
      <w:sz w:val="24"/>
      <w:szCs w:val="24"/>
      <w:lang w:val="en-US" w:eastAsia="en-US" w:bidi="ar-SA"/>
    </w:rPr>
  </w:style>
  <w:style w:type="paragraph" w:styleId="ListBullet2">
    <w:name w:val="List Bullet 2"/>
    <w:basedOn w:val="Normal"/>
    <w:rsid w:val="00A64E81"/>
    <w:pPr>
      <w:numPr>
        <w:numId w:val="2"/>
      </w:numPr>
      <w:contextualSpacing/>
    </w:pPr>
    <w:rPr>
      <w:rFonts w:ascii="Arial" w:hAnsi="Arial"/>
    </w:rPr>
  </w:style>
  <w:style w:type="paragraph" w:styleId="ListBullet3">
    <w:name w:val="List Bullet 3"/>
    <w:basedOn w:val="Normal"/>
    <w:rsid w:val="00A64E81"/>
    <w:pPr>
      <w:numPr>
        <w:numId w:val="3"/>
      </w:numPr>
      <w:ind w:left="1440"/>
      <w:contextualSpacing/>
    </w:pPr>
    <w:rPr>
      <w:rFonts w:ascii="Arial" w:hAnsi="Arial"/>
    </w:rPr>
  </w:style>
  <w:style w:type="paragraph" w:customStyle="1" w:styleId="pctoc">
    <w:name w:val="pctoc"/>
    <w:basedOn w:val="Normal"/>
    <w:rsid w:val="00A64E81"/>
    <w:pPr>
      <w:spacing w:before="260" w:line="260" w:lineRule="atLeast"/>
      <w:jc w:val="both"/>
    </w:pPr>
    <w:rPr>
      <w:rFonts w:ascii="Arial" w:hAnsi="Arial" w:cs="Arial"/>
      <w:b/>
      <w:bCs/>
      <w:color w:val="000000"/>
    </w:rPr>
  </w:style>
  <w:style w:type="paragraph" w:styleId="BodyText">
    <w:name w:val="Body Text"/>
    <w:basedOn w:val="Normal"/>
    <w:rsid w:val="00514B0C"/>
    <w:pPr>
      <w:spacing w:after="120"/>
    </w:pPr>
  </w:style>
  <w:style w:type="paragraph" w:styleId="CommentSubject">
    <w:name w:val="annotation subject"/>
    <w:basedOn w:val="CommentText"/>
    <w:next w:val="CommentText"/>
    <w:link w:val="CommentSubjectChar"/>
    <w:rsid w:val="00B735FE"/>
    <w:rPr>
      <w:rFonts w:ascii="Times New Roman" w:hAnsi="Times New Roman"/>
      <w:b/>
      <w:bCs/>
    </w:rPr>
  </w:style>
  <w:style w:type="character" w:customStyle="1" w:styleId="CommentTextChar">
    <w:name w:val="Comment Text Char"/>
    <w:link w:val="CommentText"/>
    <w:semiHidden/>
    <w:rsid w:val="00B735FE"/>
    <w:rPr>
      <w:rFonts w:ascii="Arial" w:hAnsi="Arial"/>
    </w:rPr>
  </w:style>
  <w:style w:type="character" w:customStyle="1" w:styleId="CommentSubjectChar">
    <w:name w:val="Comment Subject Char"/>
    <w:link w:val="CommentSubject"/>
    <w:rsid w:val="00B735FE"/>
    <w:rPr>
      <w:rFonts w:ascii="Arial" w:hAnsi="Arial"/>
      <w:b/>
      <w:bCs/>
    </w:rPr>
  </w:style>
  <w:style w:type="paragraph" w:styleId="ListParagraph">
    <w:name w:val="List Paragraph"/>
    <w:basedOn w:val="Normal"/>
    <w:uiPriority w:val="34"/>
    <w:qFormat/>
    <w:rsid w:val="00193686"/>
    <w:pPr>
      <w:ind w:left="720"/>
    </w:pPr>
  </w:style>
  <w:style w:type="paragraph" w:styleId="Revision">
    <w:name w:val="Revision"/>
    <w:hidden/>
    <w:uiPriority w:val="99"/>
    <w:semiHidden/>
    <w:rsid w:val="00E62679"/>
    <w:rPr>
      <w:sz w:val="24"/>
      <w:szCs w:val="24"/>
    </w:rPr>
  </w:style>
  <w:style w:type="paragraph" w:customStyle="1" w:styleId="Style2">
    <w:name w:val="Style2"/>
    <w:basedOn w:val="Normal"/>
    <w:link w:val="Style2Char"/>
    <w:rsid w:val="001E4D81"/>
    <w:pPr>
      <w:numPr>
        <w:numId w:val="4"/>
      </w:numPr>
    </w:pPr>
    <w:rPr>
      <w:rFonts w:cs="Arial"/>
      <w:bCs/>
      <w:szCs w:val="20"/>
    </w:rPr>
  </w:style>
  <w:style w:type="character" w:customStyle="1" w:styleId="Style2Char">
    <w:name w:val="Style2 Char"/>
    <w:link w:val="Style2"/>
    <w:rsid w:val="001E4D81"/>
    <w:rPr>
      <w:rFonts w:cs="Arial"/>
      <w:bCs/>
      <w:sz w:val="24"/>
    </w:rPr>
  </w:style>
  <w:style w:type="character" w:customStyle="1" w:styleId="superscript">
    <w:name w:val="superscript"/>
    <w:basedOn w:val="DefaultParagraphFont"/>
    <w:rsid w:val="00182D82"/>
  </w:style>
  <w:style w:type="paragraph" w:customStyle="1" w:styleId="Default">
    <w:name w:val="Default"/>
    <w:rsid w:val="00CF3872"/>
    <w:pPr>
      <w:autoSpaceDE w:val="0"/>
      <w:autoSpaceDN w:val="0"/>
      <w:adjustRightInd w:val="0"/>
    </w:pPr>
    <w:rPr>
      <w:rFonts w:eastAsia="Calibri"/>
      <w:color w:val="000000"/>
      <w:sz w:val="24"/>
      <w:szCs w:val="24"/>
    </w:rPr>
  </w:style>
  <w:style w:type="paragraph" w:customStyle="1" w:styleId="Bullets">
    <w:name w:val="Bullets"/>
    <w:basedOn w:val="Normal"/>
    <w:link w:val="BulletsChar"/>
    <w:qFormat/>
    <w:rsid w:val="007468DB"/>
    <w:pPr>
      <w:numPr>
        <w:numId w:val="5"/>
      </w:numPr>
      <w:suppressAutoHyphens/>
      <w:autoSpaceDE w:val="0"/>
      <w:autoSpaceDN w:val="0"/>
      <w:adjustRightInd w:val="0"/>
      <w:spacing w:before="60" w:line="300" w:lineRule="atLeast"/>
      <w:textAlignment w:val="center"/>
    </w:pPr>
    <w:rPr>
      <w:rFonts w:ascii="Avenir Next LT Pro" w:eastAsia="Times" w:hAnsi="Avenir Next LT Pro"/>
      <w:color w:val="262626"/>
      <w:sz w:val="22"/>
      <w:szCs w:val="22"/>
    </w:rPr>
  </w:style>
  <w:style w:type="character" w:customStyle="1" w:styleId="BulletsChar">
    <w:name w:val="Bullets Char"/>
    <w:link w:val="Bullets"/>
    <w:rsid w:val="007468DB"/>
    <w:rPr>
      <w:rFonts w:ascii="Avenir Next LT Pro" w:eastAsia="Times" w:hAnsi="Avenir Next LT Pro"/>
      <w:color w:val="262626"/>
      <w:sz w:val="22"/>
      <w:szCs w:val="22"/>
    </w:rPr>
  </w:style>
  <w:style w:type="paragraph" w:customStyle="1" w:styleId="Note">
    <w:name w:val="Note"/>
    <w:basedOn w:val="ListParagraph"/>
    <w:qFormat/>
    <w:rsid w:val="00F40BC0"/>
    <w:pPr>
      <w:contextualSpacing/>
    </w:pPr>
    <w:rPr>
      <w:rFonts w:ascii="Verdana" w:hAnsi="Verdana"/>
      <w:i/>
      <w:iCs/>
      <w:color w:val="BF8F00"/>
      <w:sz w:val="20"/>
      <w:szCs w:val="20"/>
    </w:rPr>
  </w:style>
  <w:style w:type="table" w:customStyle="1" w:styleId="PlainTable11">
    <w:name w:val="Plain Table 11"/>
    <w:basedOn w:val="TableNormal"/>
    <w:next w:val="PlainTable1"/>
    <w:uiPriority w:val="41"/>
    <w:rsid w:val="002C2891"/>
    <w:rPr>
      <w:rFonts w:ascii="Calibri" w:eastAsia="Calibri" w:hAnsi="Calibri" w:cs="Arial"/>
      <w:sz w:val="22"/>
      <w:szCs w:val="22"/>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1">
    <w:name w:val="Plain Table 1"/>
    <w:basedOn w:val="TableNormal"/>
    <w:uiPriority w:val="41"/>
    <w:rsid w:val="002C2891"/>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2">
    <w:name w:val="Plain Table 2"/>
    <w:basedOn w:val="TableNormal"/>
    <w:uiPriority w:val="42"/>
    <w:rsid w:val="00E60767"/>
    <w:rPr>
      <w:rFonts w:ascii="Calibri" w:eastAsia="Calibri" w:hAnsi="Calibri" w:cs="Arial"/>
      <w:sz w:val="22"/>
      <w:szCs w:val="22"/>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styleId="UnresolvedMention">
    <w:name w:val="Unresolved Mention"/>
    <w:uiPriority w:val="99"/>
    <w:semiHidden/>
    <w:unhideWhenUsed/>
    <w:rsid w:val="002265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4842847">
      <w:bodyDiv w:val="1"/>
      <w:marLeft w:val="0"/>
      <w:marRight w:val="0"/>
      <w:marTop w:val="0"/>
      <w:marBottom w:val="0"/>
      <w:divBdr>
        <w:top w:val="none" w:sz="0" w:space="0" w:color="auto"/>
        <w:left w:val="none" w:sz="0" w:space="0" w:color="auto"/>
        <w:bottom w:val="none" w:sz="0" w:space="0" w:color="auto"/>
        <w:right w:val="none" w:sz="0" w:space="0" w:color="auto"/>
      </w:divBdr>
    </w:div>
    <w:div w:id="314259533">
      <w:bodyDiv w:val="1"/>
      <w:marLeft w:val="0"/>
      <w:marRight w:val="0"/>
      <w:marTop w:val="0"/>
      <w:marBottom w:val="0"/>
      <w:divBdr>
        <w:top w:val="none" w:sz="0" w:space="0" w:color="auto"/>
        <w:left w:val="none" w:sz="0" w:space="0" w:color="auto"/>
        <w:bottom w:val="none" w:sz="0" w:space="0" w:color="auto"/>
        <w:right w:val="none" w:sz="0" w:space="0" w:color="auto"/>
      </w:divBdr>
    </w:div>
    <w:div w:id="542137429">
      <w:bodyDiv w:val="1"/>
      <w:marLeft w:val="0"/>
      <w:marRight w:val="0"/>
      <w:marTop w:val="0"/>
      <w:marBottom w:val="0"/>
      <w:divBdr>
        <w:top w:val="none" w:sz="0" w:space="0" w:color="auto"/>
        <w:left w:val="none" w:sz="0" w:space="0" w:color="auto"/>
        <w:bottom w:val="none" w:sz="0" w:space="0" w:color="auto"/>
        <w:right w:val="none" w:sz="0" w:space="0" w:color="auto"/>
      </w:divBdr>
    </w:div>
    <w:div w:id="729114863">
      <w:bodyDiv w:val="1"/>
      <w:marLeft w:val="0"/>
      <w:marRight w:val="0"/>
      <w:marTop w:val="0"/>
      <w:marBottom w:val="0"/>
      <w:divBdr>
        <w:top w:val="none" w:sz="0" w:space="0" w:color="auto"/>
        <w:left w:val="none" w:sz="0" w:space="0" w:color="auto"/>
        <w:bottom w:val="none" w:sz="0" w:space="0" w:color="auto"/>
        <w:right w:val="none" w:sz="0" w:space="0" w:color="auto"/>
      </w:divBdr>
    </w:div>
    <w:div w:id="840975692">
      <w:bodyDiv w:val="1"/>
      <w:marLeft w:val="0"/>
      <w:marRight w:val="0"/>
      <w:marTop w:val="0"/>
      <w:marBottom w:val="0"/>
      <w:divBdr>
        <w:top w:val="none" w:sz="0" w:space="0" w:color="auto"/>
        <w:left w:val="none" w:sz="0" w:space="0" w:color="auto"/>
        <w:bottom w:val="none" w:sz="0" w:space="0" w:color="auto"/>
        <w:right w:val="none" w:sz="0" w:space="0" w:color="auto"/>
      </w:divBdr>
    </w:div>
    <w:div w:id="1090274640">
      <w:bodyDiv w:val="1"/>
      <w:marLeft w:val="0"/>
      <w:marRight w:val="0"/>
      <w:marTop w:val="0"/>
      <w:marBottom w:val="0"/>
      <w:divBdr>
        <w:top w:val="none" w:sz="0" w:space="0" w:color="auto"/>
        <w:left w:val="none" w:sz="0" w:space="0" w:color="auto"/>
        <w:bottom w:val="none" w:sz="0" w:space="0" w:color="auto"/>
        <w:right w:val="none" w:sz="0" w:space="0" w:color="auto"/>
      </w:divBdr>
    </w:div>
    <w:div w:id="1116943285">
      <w:bodyDiv w:val="1"/>
      <w:marLeft w:val="0"/>
      <w:marRight w:val="0"/>
      <w:marTop w:val="0"/>
      <w:marBottom w:val="0"/>
      <w:divBdr>
        <w:top w:val="none" w:sz="0" w:space="0" w:color="auto"/>
        <w:left w:val="none" w:sz="0" w:space="0" w:color="auto"/>
        <w:bottom w:val="none" w:sz="0" w:space="0" w:color="auto"/>
        <w:right w:val="none" w:sz="0" w:space="0" w:color="auto"/>
      </w:divBdr>
    </w:div>
    <w:div w:id="1233079739">
      <w:bodyDiv w:val="1"/>
      <w:marLeft w:val="0"/>
      <w:marRight w:val="0"/>
      <w:marTop w:val="0"/>
      <w:marBottom w:val="0"/>
      <w:divBdr>
        <w:top w:val="none" w:sz="0" w:space="0" w:color="auto"/>
        <w:left w:val="none" w:sz="0" w:space="0" w:color="auto"/>
        <w:bottom w:val="none" w:sz="0" w:space="0" w:color="auto"/>
        <w:right w:val="none" w:sz="0" w:space="0" w:color="auto"/>
      </w:divBdr>
    </w:div>
    <w:div w:id="1390306548">
      <w:bodyDiv w:val="1"/>
      <w:marLeft w:val="0"/>
      <w:marRight w:val="0"/>
      <w:marTop w:val="0"/>
      <w:marBottom w:val="0"/>
      <w:divBdr>
        <w:top w:val="none" w:sz="0" w:space="0" w:color="auto"/>
        <w:left w:val="none" w:sz="0" w:space="0" w:color="auto"/>
        <w:bottom w:val="none" w:sz="0" w:space="0" w:color="auto"/>
        <w:right w:val="none" w:sz="0" w:space="0" w:color="auto"/>
      </w:divBdr>
    </w:div>
    <w:div w:id="1456489401">
      <w:bodyDiv w:val="1"/>
      <w:marLeft w:val="0"/>
      <w:marRight w:val="0"/>
      <w:marTop w:val="0"/>
      <w:marBottom w:val="0"/>
      <w:divBdr>
        <w:top w:val="none" w:sz="0" w:space="0" w:color="auto"/>
        <w:left w:val="none" w:sz="0" w:space="0" w:color="auto"/>
        <w:bottom w:val="none" w:sz="0" w:space="0" w:color="auto"/>
        <w:right w:val="none" w:sz="0" w:space="0" w:color="auto"/>
      </w:divBdr>
    </w:div>
    <w:div w:id="1577206881">
      <w:bodyDiv w:val="1"/>
      <w:marLeft w:val="0"/>
      <w:marRight w:val="0"/>
      <w:marTop w:val="0"/>
      <w:marBottom w:val="0"/>
      <w:divBdr>
        <w:top w:val="none" w:sz="0" w:space="0" w:color="auto"/>
        <w:left w:val="none" w:sz="0" w:space="0" w:color="auto"/>
        <w:bottom w:val="none" w:sz="0" w:space="0" w:color="auto"/>
        <w:right w:val="none" w:sz="0" w:space="0" w:color="auto"/>
      </w:divBdr>
    </w:div>
    <w:div w:id="206008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odepublishing.com/WA/Sumner/"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odepublishing.com/WA/Sumner/"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codepublishing.com/WA/Sumne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odepublishing.com/WA/Sumner/" TargetMode="External"/><Relationship Id="rId5" Type="http://schemas.openxmlformats.org/officeDocument/2006/relationships/numbering" Target="numbering.xml"/><Relationship Id="rId15" Type="http://schemas.openxmlformats.org/officeDocument/2006/relationships/hyperlink" Target="https://www.codepublishing.com/WA/Sumner/"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odepublishing.com/WA/Sumn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WebDocs xmlns="8660ebdd-a084-4ebd-9767-108fd7817a3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BE900FAFA1BBB41959E6F0ECE8BCA63" ma:contentTypeVersion="5" ma:contentTypeDescription="Create a new document." ma:contentTypeScope="" ma:versionID="3e9aaf58d8240dd06ad8fee63bf42051">
  <xsd:schema xmlns:xsd="http://www.w3.org/2001/XMLSchema" xmlns:xs="http://www.w3.org/2001/XMLSchema" xmlns:p="http://schemas.microsoft.com/office/2006/metadata/properties" xmlns:ns2="8660ebdd-a084-4ebd-9767-108fd7817a3b" targetNamespace="http://schemas.microsoft.com/office/2006/metadata/properties" ma:root="true" ma:fieldsID="2f28398b5aaa7b71fbda4ba1cd2f7b8f" ns2:_="">
    <xsd:import namespace="8660ebdd-a084-4ebd-9767-108fd7817a3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WebDoc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60ebdd-a084-4ebd-9767-108fd7817a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WebDocs" ma:index="11" nillable="true" ma:displayName="Web Docs" ma:format="Dropdown" ma:internalName="WebDocs">
      <xsd:simpleType>
        <xsd:restriction base="dms:Text">
          <xsd:maxLength value="255"/>
        </xsd:restriction>
      </xsd:simpleType>
    </xsd:element>
    <xsd:element name="MediaServiceSearchProperties" ma:index="1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C8A8D9-02C3-457F-AF25-7B5F12F23C14}">
  <ds:schemaRefs>
    <ds:schemaRef ds:uri="http://schemas.microsoft.com/office/2006/metadata/properties"/>
    <ds:schemaRef ds:uri="http://schemas.microsoft.com/office/infopath/2007/PartnerControls"/>
    <ds:schemaRef ds:uri="89822d1b-4040-4f0f-9e91-f9a3f36651f5"/>
    <ds:schemaRef ds:uri="dbbba500-1f8c-4749-8f19-778797e54488"/>
  </ds:schemaRefs>
</ds:datastoreItem>
</file>

<file path=customXml/itemProps2.xml><?xml version="1.0" encoding="utf-8"?>
<ds:datastoreItem xmlns:ds="http://schemas.openxmlformats.org/officeDocument/2006/customXml" ds:itemID="{13AF4414-5ED6-43AE-8F7C-EC40FCFA37B9}"/>
</file>

<file path=customXml/itemProps3.xml><?xml version="1.0" encoding="utf-8"?>
<ds:datastoreItem xmlns:ds="http://schemas.openxmlformats.org/officeDocument/2006/customXml" ds:itemID="{078B99C8-8C83-4106-BE9F-620947764F4B}">
  <ds:schemaRefs>
    <ds:schemaRef ds:uri="http://schemas.openxmlformats.org/officeDocument/2006/bibliography"/>
  </ds:schemaRefs>
</ds:datastoreItem>
</file>

<file path=customXml/itemProps4.xml><?xml version="1.0" encoding="utf-8"?>
<ds:datastoreItem xmlns:ds="http://schemas.openxmlformats.org/officeDocument/2006/customXml" ds:itemID="{57539089-480B-4A03-800C-E5B68B5559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16</Pages>
  <Words>5932</Words>
  <Characters>33815</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ORDINANCE NO</vt:lpstr>
    </vt:vector>
  </TitlesOfParts>
  <Company>City of Sumner</Company>
  <LinksUpToDate>false</LinksUpToDate>
  <CharactersWithSpaces>39668</CharactersWithSpaces>
  <SharedDoc>false</SharedDoc>
  <HLinks>
    <vt:vector size="36" baseType="variant">
      <vt:variant>
        <vt:i4>458822</vt:i4>
      </vt:variant>
      <vt:variant>
        <vt:i4>15</vt:i4>
      </vt:variant>
      <vt:variant>
        <vt:i4>0</vt:i4>
      </vt:variant>
      <vt:variant>
        <vt:i4>5</vt:i4>
      </vt:variant>
      <vt:variant>
        <vt:lpwstr>https://www.codepublishing.com/WA/Sumner/</vt:lpwstr>
      </vt:variant>
      <vt:variant>
        <vt:lpwstr>!/Sumner18/Sumner1856.html#18.56</vt:lpwstr>
      </vt:variant>
      <vt:variant>
        <vt:i4>458822</vt:i4>
      </vt:variant>
      <vt:variant>
        <vt:i4>12</vt:i4>
      </vt:variant>
      <vt:variant>
        <vt:i4>0</vt:i4>
      </vt:variant>
      <vt:variant>
        <vt:i4>5</vt:i4>
      </vt:variant>
      <vt:variant>
        <vt:lpwstr>https://www.codepublishing.com/WA/Sumner/</vt:lpwstr>
      </vt:variant>
      <vt:variant>
        <vt:lpwstr>!/Sumner18/Sumner1856.html#18.56</vt:lpwstr>
      </vt:variant>
      <vt:variant>
        <vt:i4>458833</vt:i4>
      </vt:variant>
      <vt:variant>
        <vt:i4>9</vt:i4>
      </vt:variant>
      <vt:variant>
        <vt:i4>0</vt:i4>
      </vt:variant>
      <vt:variant>
        <vt:i4>5</vt:i4>
      </vt:variant>
      <vt:variant>
        <vt:lpwstr>https://www.codepublishing.com/WA/Sumner/</vt:lpwstr>
      </vt:variant>
      <vt:variant>
        <vt:lpwstr>!/Sumner18/Sumner1830.html#18.30.090</vt:lpwstr>
      </vt:variant>
      <vt:variant>
        <vt:i4>458832</vt:i4>
      </vt:variant>
      <vt:variant>
        <vt:i4>6</vt:i4>
      </vt:variant>
      <vt:variant>
        <vt:i4>0</vt:i4>
      </vt:variant>
      <vt:variant>
        <vt:i4>5</vt:i4>
      </vt:variant>
      <vt:variant>
        <vt:lpwstr>https://www.codepublishing.com/WA/Sumner/</vt:lpwstr>
      </vt:variant>
      <vt:variant>
        <vt:lpwstr>!/Sumner18/Sumner1830.html#18.30.080</vt:lpwstr>
      </vt:variant>
      <vt:variant>
        <vt:i4>458833</vt:i4>
      </vt:variant>
      <vt:variant>
        <vt:i4>3</vt:i4>
      </vt:variant>
      <vt:variant>
        <vt:i4>0</vt:i4>
      </vt:variant>
      <vt:variant>
        <vt:i4>5</vt:i4>
      </vt:variant>
      <vt:variant>
        <vt:lpwstr>https://www.codepublishing.com/WA/Sumner/</vt:lpwstr>
      </vt:variant>
      <vt:variant>
        <vt:lpwstr>!/Sumner18/Sumner1830.html#18.30.090</vt:lpwstr>
      </vt:variant>
      <vt:variant>
        <vt:i4>458832</vt:i4>
      </vt:variant>
      <vt:variant>
        <vt:i4>0</vt:i4>
      </vt:variant>
      <vt:variant>
        <vt:i4>0</vt:i4>
      </vt:variant>
      <vt:variant>
        <vt:i4>5</vt:i4>
      </vt:variant>
      <vt:variant>
        <vt:lpwstr>https://www.codepublishing.com/WA/Sumner/</vt:lpwstr>
      </vt:variant>
      <vt:variant>
        <vt:lpwstr>!/Sumner18/Sumner1830.html#18.30.080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ORDINANCE NO</dc:title>
  <dc:subject/>
  <dc:creator>nancyf</dc:creator>
  <cp:keywords/>
  <cp:lastModifiedBy>Ryan Windish</cp:lastModifiedBy>
  <cp:revision>8</cp:revision>
  <cp:lastPrinted>2016-11-22T17:48:00Z</cp:lastPrinted>
  <dcterms:created xsi:type="dcterms:W3CDTF">2024-11-06T00:23:00Z</dcterms:created>
  <dcterms:modified xsi:type="dcterms:W3CDTF">2024-11-06T00:51:00Z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0x0101005BE900FAFA1BBB41959E6F0ECE8BCA63</vt:lpwstr>
  </property>
  <property fmtid="{D5CDD505-2E9C-101B-9397-08002B2CF9AE}" pid="4" name="Order">
    <vt:r8>912700</vt:r8>
  </property>
  <property fmtid="{D5CDD505-2E9C-101B-9397-08002B2CF9AE}" pid="5" name="xd_Signature">
    <vt:bool>false</vt:bool>
  </property>
  <property fmtid="{D5CDD505-2E9C-101B-9397-08002B2CF9AE}" pid="6" name="DocumentSetDescription">
    <vt:lpwstr/>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TriggerFlowInfo">
    <vt:lpwstr/>
  </property>
</Properties>
</file>