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7839F" w14:textId="183FF000" w:rsidR="00721A95" w:rsidRDefault="002810B4">
      <w:pPr>
        <w:pStyle w:val="Title"/>
        <w:spacing w:before="79"/>
      </w:pPr>
      <w:r>
        <w:t>CITY</w:t>
      </w:r>
      <w:r>
        <w:rPr>
          <w:spacing w:val="-8"/>
        </w:rPr>
        <w:t xml:space="preserve"> </w:t>
      </w:r>
      <w:r>
        <w:t>OF</w:t>
      </w:r>
      <w:r>
        <w:rPr>
          <w:spacing w:val="-4"/>
        </w:rPr>
        <w:t xml:space="preserve"> </w:t>
      </w:r>
      <w:r w:rsidR="00F92F81">
        <w:rPr>
          <w:spacing w:val="-2"/>
        </w:rPr>
        <w:t>SUMNER</w:t>
      </w:r>
    </w:p>
    <w:p w14:paraId="35415366" w14:textId="77777777" w:rsidR="00721A95" w:rsidRDefault="002810B4">
      <w:pPr>
        <w:pStyle w:val="Title"/>
        <w:ind w:left="2018"/>
      </w:pPr>
      <w:r>
        <w:t>MULTI-FAMILY</w:t>
      </w:r>
      <w:r>
        <w:rPr>
          <w:spacing w:val="-14"/>
        </w:rPr>
        <w:t xml:space="preserve"> </w:t>
      </w:r>
      <w:r>
        <w:t>HOUSING</w:t>
      </w:r>
      <w:r>
        <w:rPr>
          <w:spacing w:val="-14"/>
        </w:rPr>
        <w:t xml:space="preserve"> </w:t>
      </w:r>
      <w:r>
        <w:t>LIMITED</w:t>
      </w:r>
      <w:r>
        <w:rPr>
          <w:spacing w:val="-14"/>
        </w:rPr>
        <w:t xml:space="preserve"> </w:t>
      </w:r>
      <w:r>
        <w:t>PROPERTY TAX EXEMPTION AGREEMENT</w:t>
      </w:r>
    </w:p>
    <w:p w14:paraId="2629501D" w14:textId="77777777" w:rsidR="00721A95" w:rsidRDefault="00721A95">
      <w:pPr>
        <w:pStyle w:val="BodyText"/>
        <w:spacing w:before="9"/>
        <w:rPr>
          <w:b/>
          <w:sz w:val="23"/>
        </w:rPr>
      </w:pPr>
    </w:p>
    <w:p w14:paraId="19F33D22" w14:textId="50948199" w:rsidR="00721A95" w:rsidRDefault="002810B4">
      <w:pPr>
        <w:pStyle w:val="BodyText"/>
        <w:tabs>
          <w:tab w:val="left" w:pos="4218"/>
          <w:tab w:val="left" w:pos="5279"/>
          <w:tab w:val="left" w:pos="7806"/>
        </w:tabs>
        <w:ind w:left="119" w:right="424" w:firstLine="720"/>
      </w:pPr>
      <w:r>
        <w:t xml:space="preserve">THIS AGREEMENT is entered into this </w:t>
      </w:r>
      <w:r>
        <w:rPr>
          <w:u w:val="single"/>
        </w:rPr>
        <w:tab/>
      </w:r>
      <w:r>
        <w:t xml:space="preserve"> day of </w:t>
      </w:r>
      <w:r>
        <w:rPr>
          <w:u w:val="single"/>
        </w:rPr>
        <w:tab/>
      </w:r>
      <w:r>
        <w:t>,</w:t>
      </w:r>
      <w:r>
        <w:rPr>
          <w:spacing w:val="-6"/>
        </w:rPr>
        <w:t xml:space="preserve"> </w:t>
      </w:r>
      <w:r>
        <w:t>20</w:t>
      </w:r>
      <w:r>
        <w:rPr>
          <w:spacing w:val="80"/>
          <w:w w:val="150"/>
          <w:u w:val="single"/>
        </w:rPr>
        <w:t xml:space="preserve"> </w:t>
      </w:r>
      <w:r>
        <w:t>,</w:t>
      </w:r>
      <w:r>
        <w:rPr>
          <w:spacing w:val="-6"/>
        </w:rPr>
        <w:t xml:space="preserve"> </w:t>
      </w:r>
      <w:r>
        <w:t>by</w:t>
      </w:r>
      <w:r>
        <w:rPr>
          <w:spacing w:val="-6"/>
        </w:rPr>
        <w:t xml:space="preserve"> </w:t>
      </w:r>
      <w:r>
        <w:t xml:space="preserve">and between </w:t>
      </w:r>
      <w:r>
        <w:rPr>
          <w:u w:val="single"/>
        </w:rPr>
        <w:tab/>
      </w:r>
      <w:r>
        <w:t xml:space="preserve"> (hereinafter referred to as the “Owner”), and the CITY OF </w:t>
      </w:r>
      <w:r w:rsidR="00F92F81">
        <w:t>SUMNER</w:t>
      </w:r>
      <w:r>
        <w:t>, a municipal corporation of the State of Washington (hereinafter referred to as the “City”)</w:t>
      </w:r>
      <w:ins w:id="0" w:author="Andrea Marquez" w:date="2023-01-10T08:28:00Z">
        <w:r w:rsidR="00862A88">
          <w:t xml:space="preserve"> and collectively the "parties"</w:t>
        </w:r>
      </w:ins>
      <w:r>
        <w:t>.</w:t>
      </w:r>
    </w:p>
    <w:p w14:paraId="237CF79A" w14:textId="77777777" w:rsidR="00721A95" w:rsidRDefault="00721A95">
      <w:pPr>
        <w:pStyle w:val="BodyText"/>
      </w:pPr>
    </w:p>
    <w:p w14:paraId="0C3395E8" w14:textId="77777777" w:rsidR="00721A95" w:rsidRDefault="002810B4">
      <w:pPr>
        <w:pStyle w:val="BodyText"/>
        <w:ind w:left="840"/>
      </w:pPr>
      <w:r>
        <w:rPr>
          <w:spacing w:val="-2"/>
        </w:rPr>
        <w:t>WITNESSETH:</w:t>
      </w:r>
    </w:p>
    <w:p w14:paraId="320A9948" w14:textId="77777777" w:rsidR="00721A95" w:rsidRDefault="00721A95">
      <w:pPr>
        <w:pStyle w:val="BodyText"/>
      </w:pPr>
    </w:p>
    <w:p w14:paraId="5BA73B3E" w14:textId="30761148" w:rsidR="00721A95" w:rsidRDefault="002810B4">
      <w:pPr>
        <w:pStyle w:val="BodyText"/>
        <w:ind w:left="119" w:right="372" w:firstLine="720"/>
      </w:pPr>
      <w:r>
        <w:t>WHEREAS</w:t>
      </w:r>
      <w:r>
        <w:rPr>
          <w:spacing w:val="-2"/>
        </w:rPr>
        <w:t xml:space="preserve"> </w:t>
      </w:r>
      <w:r>
        <w:t>the</w:t>
      </w:r>
      <w:r>
        <w:rPr>
          <w:spacing w:val="-2"/>
        </w:rPr>
        <w:t xml:space="preserve"> </w:t>
      </w:r>
      <w:r>
        <w:t>City</w:t>
      </w:r>
      <w:r>
        <w:rPr>
          <w:spacing w:val="-2"/>
        </w:rPr>
        <w:t xml:space="preserve"> </w:t>
      </w:r>
      <w:r>
        <w:t>has</w:t>
      </w:r>
      <w:r>
        <w:rPr>
          <w:spacing w:val="-2"/>
        </w:rPr>
        <w:t xml:space="preserve"> </w:t>
      </w:r>
      <w:r>
        <w:t>an</w:t>
      </w:r>
      <w:r>
        <w:rPr>
          <w:spacing w:val="-2"/>
        </w:rPr>
        <w:t xml:space="preserve"> </w:t>
      </w:r>
      <w:r>
        <w:t>interest</w:t>
      </w:r>
      <w:r>
        <w:rPr>
          <w:spacing w:val="-2"/>
        </w:rPr>
        <w:t xml:space="preserve"> </w:t>
      </w:r>
      <w:r>
        <w:t>in</w:t>
      </w:r>
      <w:r>
        <w:rPr>
          <w:spacing w:val="-2"/>
        </w:rPr>
        <w:t xml:space="preserve"> </w:t>
      </w:r>
      <w:r>
        <w:t>stimulating</w:t>
      </w:r>
      <w:r>
        <w:rPr>
          <w:spacing w:val="-2"/>
        </w:rPr>
        <w:t xml:space="preserve"> </w:t>
      </w:r>
      <w:r>
        <w:t>new</w:t>
      </w:r>
      <w:r>
        <w:rPr>
          <w:spacing w:val="-2"/>
        </w:rPr>
        <w:t xml:space="preserve"> </w:t>
      </w:r>
      <w:r>
        <w:t>construction</w:t>
      </w:r>
      <w:r>
        <w:rPr>
          <w:spacing w:val="-2"/>
        </w:rPr>
        <w:t xml:space="preserve"> </w:t>
      </w:r>
      <w:r>
        <w:t>or</w:t>
      </w:r>
      <w:r>
        <w:rPr>
          <w:spacing w:val="-2"/>
        </w:rPr>
        <w:t xml:space="preserve"> </w:t>
      </w:r>
      <w:r>
        <w:t>rehabilitation</w:t>
      </w:r>
      <w:r>
        <w:rPr>
          <w:spacing w:val="-2"/>
        </w:rPr>
        <w:t xml:space="preserve"> </w:t>
      </w:r>
      <w:r>
        <w:t>of multi-family housing in Residential Target Areas</w:t>
      </w:r>
      <w:ins w:id="1" w:author="Andrea Marquez" w:date="2023-01-10T08:04:00Z">
        <w:r w:rsidR="00200721">
          <w:t>, as that term is defined in RCW 84.14.010</w:t>
        </w:r>
      </w:ins>
      <w:ins w:id="2" w:author="Andrea Marquez" w:date="2023-01-10T08:19:00Z">
        <w:r w:rsidR="009B770B">
          <w:t xml:space="preserve"> and SMC 3.52.020</w:t>
        </w:r>
      </w:ins>
      <w:ins w:id="3" w:author="Andrea Marquez" w:date="2023-01-10T08:04:00Z">
        <w:r w:rsidR="00200721">
          <w:t>,</w:t>
        </w:r>
      </w:ins>
      <w:r>
        <w:t xml:space="preserve"> in order to</w:t>
      </w:r>
      <w:ins w:id="4" w:author="Andrea Marquez" w:date="2023-01-10T08:05:00Z">
        <w:r w:rsidR="00200721">
          <w:t>, among other goals,</w:t>
        </w:r>
      </w:ins>
      <w:r>
        <w:t xml:space="preserve"> reduce development pressure on single-family</w:t>
      </w:r>
      <w:r>
        <w:rPr>
          <w:spacing w:val="-4"/>
        </w:rPr>
        <w:t xml:space="preserve"> </w:t>
      </w:r>
      <w:r>
        <w:t>residential</w:t>
      </w:r>
      <w:r>
        <w:rPr>
          <w:spacing w:val="-4"/>
        </w:rPr>
        <w:t xml:space="preserve"> </w:t>
      </w:r>
      <w:r>
        <w:t>neighborhoods,</w:t>
      </w:r>
      <w:r>
        <w:rPr>
          <w:spacing w:val="-4"/>
        </w:rPr>
        <w:t xml:space="preserve"> </w:t>
      </w:r>
      <w:r>
        <w:t>to</w:t>
      </w:r>
      <w:r>
        <w:rPr>
          <w:spacing w:val="-4"/>
        </w:rPr>
        <w:t xml:space="preserve"> </w:t>
      </w:r>
      <w:r>
        <w:t>increase</w:t>
      </w:r>
      <w:r>
        <w:rPr>
          <w:spacing w:val="-4"/>
        </w:rPr>
        <w:t xml:space="preserve"> </w:t>
      </w:r>
      <w:r>
        <w:t>and</w:t>
      </w:r>
      <w:r>
        <w:rPr>
          <w:spacing w:val="-4"/>
        </w:rPr>
        <w:t xml:space="preserve"> </w:t>
      </w:r>
      <w:r>
        <w:t>improve</w:t>
      </w:r>
      <w:r>
        <w:rPr>
          <w:spacing w:val="-5"/>
        </w:rPr>
        <w:t xml:space="preserve"> </w:t>
      </w:r>
      <w:r>
        <w:t>housing</w:t>
      </w:r>
      <w:r>
        <w:rPr>
          <w:spacing w:val="-5"/>
        </w:rPr>
        <w:t xml:space="preserve"> </w:t>
      </w:r>
      <w:r>
        <w:t>opportunities,</w:t>
      </w:r>
      <w:r>
        <w:rPr>
          <w:spacing w:val="-5"/>
        </w:rPr>
        <w:t xml:space="preserve"> </w:t>
      </w:r>
      <w:r>
        <w:t>and</w:t>
      </w:r>
      <w:r>
        <w:rPr>
          <w:spacing w:val="-5"/>
        </w:rPr>
        <w:t xml:space="preserve"> </w:t>
      </w:r>
      <w:r>
        <w:t xml:space="preserve">to </w:t>
      </w:r>
      <w:commentRangeStart w:id="5"/>
      <w:r>
        <w:t>encourage development densities supportive of transit use</w:t>
      </w:r>
      <w:commentRangeEnd w:id="5"/>
      <w:r w:rsidR="00200721">
        <w:rPr>
          <w:rStyle w:val="CommentReference"/>
        </w:rPr>
        <w:commentReference w:id="5"/>
      </w:r>
      <w:r>
        <w:t>, and</w:t>
      </w:r>
    </w:p>
    <w:p w14:paraId="39989C6E" w14:textId="77777777" w:rsidR="00721A95" w:rsidRDefault="00721A95">
      <w:pPr>
        <w:pStyle w:val="BodyText"/>
      </w:pPr>
    </w:p>
    <w:p w14:paraId="2EB5F8CF" w14:textId="77777777" w:rsidR="00721A95" w:rsidRDefault="002810B4">
      <w:pPr>
        <w:pStyle w:val="BodyText"/>
        <w:ind w:left="119" w:right="197" w:firstLine="720"/>
      </w:pPr>
      <w:r>
        <w:t>WHEREAS</w:t>
      </w:r>
      <w:r>
        <w:rPr>
          <w:spacing w:val="-2"/>
        </w:rPr>
        <w:t xml:space="preserve"> </w:t>
      </w:r>
      <w:r>
        <w:t>the</w:t>
      </w:r>
      <w:r>
        <w:rPr>
          <w:spacing w:val="-2"/>
        </w:rPr>
        <w:t xml:space="preserve"> </w:t>
      </w:r>
      <w:r>
        <w:t>City</w:t>
      </w:r>
      <w:r>
        <w:rPr>
          <w:spacing w:val="-2"/>
        </w:rPr>
        <w:t xml:space="preserve"> </w:t>
      </w:r>
      <w:r>
        <w:t>has,</w:t>
      </w:r>
      <w:r>
        <w:rPr>
          <w:spacing w:val="-2"/>
        </w:rPr>
        <w:t xml:space="preserve"> </w:t>
      </w:r>
      <w:r>
        <w:t>pursuant</w:t>
      </w:r>
      <w:r>
        <w:rPr>
          <w:spacing w:val="-3"/>
        </w:rPr>
        <w:t xml:space="preserve"> </w:t>
      </w:r>
      <w:r>
        <w:t>to</w:t>
      </w:r>
      <w:r>
        <w:rPr>
          <w:spacing w:val="-3"/>
        </w:rPr>
        <w:t xml:space="preserve"> </w:t>
      </w:r>
      <w:r>
        <w:t>the</w:t>
      </w:r>
      <w:r>
        <w:rPr>
          <w:spacing w:val="-3"/>
        </w:rPr>
        <w:t xml:space="preserve"> </w:t>
      </w:r>
      <w:r>
        <w:t>authority</w:t>
      </w:r>
      <w:r>
        <w:rPr>
          <w:spacing w:val="-3"/>
        </w:rPr>
        <w:t xml:space="preserve"> </w:t>
      </w:r>
      <w:r>
        <w:t>granted</w:t>
      </w:r>
      <w:r>
        <w:rPr>
          <w:spacing w:val="-3"/>
        </w:rPr>
        <w:t xml:space="preserve"> </w:t>
      </w:r>
      <w:r>
        <w:t>to</w:t>
      </w:r>
      <w:r>
        <w:rPr>
          <w:spacing w:val="-3"/>
        </w:rPr>
        <w:t xml:space="preserve"> </w:t>
      </w:r>
      <w:r>
        <w:t>it</w:t>
      </w:r>
      <w:r>
        <w:rPr>
          <w:spacing w:val="-3"/>
        </w:rPr>
        <w:t xml:space="preserve"> </w:t>
      </w:r>
      <w:r>
        <w:t>by</w:t>
      </w:r>
      <w:r>
        <w:rPr>
          <w:spacing w:val="-3"/>
        </w:rPr>
        <w:t xml:space="preserve"> </w:t>
      </w:r>
      <w:r>
        <w:t>Chapter</w:t>
      </w:r>
      <w:r>
        <w:rPr>
          <w:spacing w:val="-3"/>
        </w:rPr>
        <w:t xml:space="preserve"> </w:t>
      </w:r>
      <w:r>
        <w:t>84.14</w:t>
      </w:r>
      <w:r>
        <w:rPr>
          <w:spacing w:val="-3"/>
        </w:rPr>
        <w:t xml:space="preserve"> </w:t>
      </w:r>
      <w:r>
        <w:t>RCW, designated various Residential Target Areas for the provision of a limited property tax exemption for new multi-family residential housing, and</w:t>
      </w:r>
    </w:p>
    <w:p w14:paraId="1616F6AB" w14:textId="77777777" w:rsidR="00721A95" w:rsidRDefault="00721A95">
      <w:pPr>
        <w:pStyle w:val="BodyText"/>
      </w:pPr>
    </w:p>
    <w:p w14:paraId="0A01ACF4" w14:textId="414C358B" w:rsidR="00721A95" w:rsidRDefault="002810B4">
      <w:pPr>
        <w:pStyle w:val="BodyText"/>
        <w:ind w:left="119" w:right="372" w:firstLine="720"/>
      </w:pPr>
      <w:r>
        <w:t>WHEREAS the City has, through Chapter 3.</w:t>
      </w:r>
      <w:r w:rsidR="003F2F4E">
        <w:t>52</w:t>
      </w:r>
      <w:r>
        <w:t xml:space="preserve"> </w:t>
      </w:r>
      <w:r w:rsidR="00F92F81">
        <w:t>Sumner</w:t>
      </w:r>
      <w:r>
        <w:t xml:space="preserve"> Municipal </w:t>
      </w:r>
      <w:r w:rsidR="003F2F4E">
        <w:t>C</w:t>
      </w:r>
      <w:r>
        <w:t>ode (</w:t>
      </w:r>
      <w:r w:rsidR="003F2F4E">
        <w:t>S</w:t>
      </w:r>
      <w:r>
        <w:t>MC), enacted a program whereby property owners may qualify for a Final Certificate of Tax Exemption</w:t>
      </w:r>
      <w:r>
        <w:rPr>
          <w:spacing w:val="-3"/>
        </w:rPr>
        <w:t xml:space="preserve"> </w:t>
      </w:r>
      <w:r>
        <w:t>which</w:t>
      </w:r>
      <w:r>
        <w:rPr>
          <w:spacing w:val="-3"/>
        </w:rPr>
        <w:t xml:space="preserve"> </w:t>
      </w:r>
      <w:r>
        <w:t>certifies</w:t>
      </w:r>
      <w:r>
        <w:rPr>
          <w:spacing w:val="-3"/>
        </w:rPr>
        <w:t xml:space="preserve"> </w:t>
      </w:r>
      <w:r>
        <w:t>to</w:t>
      </w:r>
      <w:r>
        <w:rPr>
          <w:spacing w:val="-3"/>
        </w:rPr>
        <w:t xml:space="preserve"> </w:t>
      </w:r>
      <w:r>
        <w:t>the</w:t>
      </w:r>
      <w:r>
        <w:rPr>
          <w:spacing w:val="-3"/>
        </w:rPr>
        <w:t xml:space="preserve"> </w:t>
      </w:r>
      <w:r w:rsidR="00F92F81">
        <w:t>Pierce</w:t>
      </w:r>
      <w:r>
        <w:rPr>
          <w:spacing w:val="-3"/>
        </w:rPr>
        <w:t xml:space="preserve"> </w:t>
      </w:r>
      <w:r>
        <w:t>County</w:t>
      </w:r>
      <w:r>
        <w:rPr>
          <w:spacing w:val="-3"/>
        </w:rPr>
        <w:t xml:space="preserve"> </w:t>
      </w:r>
      <w:r>
        <w:t>Assessor</w:t>
      </w:r>
      <w:r>
        <w:rPr>
          <w:spacing w:val="-3"/>
        </w:rPr>
        <w:t xml:space="preserve"> </w:t>
      </w:r>
      <w:r>
        <w:t>that</w:t>
      </w:r>
      <w:r>
        <w:rPr>
          <w:spacing w:val="-3"/>
        </w:rPr>
        <w:t xml:space="preserve"> </w:t>
      </w:r>
      <w:r>
        <w:t>the</w:t>
      </w:r>
      <w:r>
        <w:rPr>
          <w:spacing w:val="-3"/>
        </w:rPr>
        <w:t xml:space="preserve"> </w:t>
      </w:r>
      <w:r>
        <w:t>owner</w:t>
      </w:r>
      <w:r>
        <w:rPr>
          <w:spacing w:val="-4"/>
        </w:rPr>
        <w:t xml:space="preserve"> </w:t>
      </w:r>
      <w:r>
        <w:t>is</w:t>
      </w:r>
      <w:r>
        <w:rPr>
          <w:spacing w:val="-4"/>
        </w:rPr>
        <w:t xml:space="preserve"> </w:t>
      </w:r>
      <w:r>
        <w:t>eligible</w:t>
      </w:r>
      <w:r>
        <w:rPr>
          <w:spacing w:val="-4"/>
        </w:rPr>
        <w:t xml:space="preserve"> </w:t>
      </w:r>
      <w:r>
        <w:t>to</w:t>
      </w:r>
      <w:r>
        <w:rPr>
          <w:spacing w:val="-4"/>
        </w:rPr>
        <w:t xml:space="preserve"> </w:t>
      </w:r>
      <w:r>
        <w:t>receive</w:t>
      </w:r>
      <w:r>
        <w:rPr>
          <w:spacing w:val="-4"/>
        </w:rPr>
        <w:t xml:space="preserve"> </w:t>
      </w:r>
      <w:r>
        <w:t>a limited property tax exemption, and</w:t>
      </w:r>
    </w:p>
    <w:p w14:paraId="7D54D445" w14:textId="77777777" w:rsidR="00721A95" w:rsidRDefault="00721A95">
      <w:pPr>
        <w:pStyle w:val="BodyText"/>
      </w:pPr>
    </w:p>
    <w:p w14:paraId="3A604DC8" w14:textId="77F7888D" w:rsidR="00721A95" w:rsidRDefault="002810B4">
      <w:pPr>
        <w:pStyle w:val="BodyText"/>
        <w:spacing w:before="1"/>
        <w:ind w:left="119" w:firstLine="720"/>
      </w:pPr>
      <w:r>
        <w:t>WHEREAS, The</w:t>
      </w:r>
      <w:ins w:id="6" w:author="Andrea Marquez" w:date="2023-01-10T08:13:00Z">
        <w:r w:rsidR="00200721">
          <w:t xml:space="preserve"> above-identified</w:t>
        </w:r>
      </w:ins>
      <w:r>
        <w:t xml:space="preserve"> Owner is interested in receiving the multiple family property tax exemption</w:t>
      </w:r>
      <w:r>
        <w:rPr>
          <w:spacing w:val="-3"/>
        </w:rPr>
        <w:t xml:space="preserve"> </w:t>
      </w:r>
      <w:r>
        <w:t>for</w:t>
      </w:r>
      <w:r>
        <w:rPr>
          <w:spacing w:val="-3"/>
        </w:rPr>
        <w:t xml:space="preserve"> </w:t>
      </w:r>
      <w:ins w:id="7" w:author="Andrea Marquez" w:date="2023-01-10T08:14:00Z">
        <w:r w:rsidR="00200721">
          <w:rPr>
            <w:spacing w:val="-3"/>
          </w:rPr>
          <w:t xml:space="preserve">the eligible </w:t>
        </w:r>
      </w:ins>
      <w:r>
        <w:t>new/rehabilitated</w:t>
      </w:r>
      <w:r>
        <w:rPr>
          <w:spacing w:val="-3"/>
        </w:rPr>
        <w:t xml:space="preserve"> </w:t>
      </w:r>
      <w:r>
        <w:t>multiple</w:t>
      </w:r>
      <w:r>
        <w:rPr>
          <w:spacing w:val="-3"/>
        </w:rPr>
        <w:t xml:space="preserve"> </w:t>
      </w:r>
      <w:r>
        <w:t>family</w:t>
      </w:r>
      <w:r>
        <w:rPr>
          <w:spacing w:val="-3"/>
        </w:rPr>
        <w:t xml:space="preserve"> </w:t>
      </w:r>
      <w:r>
        <w:t>residential</w:t>
      </w:r>
      <w:r>
        <w:rPr>
          <w:spacing w:val="-4"/>
        </w:rPr>
        <w:t xml:space="preserve"> </w:t>
      </w:r>
      <w:r>
        <w:t>housing</w:t>
      </w:r>
      <w:r>
        <w:rPr>
          <w:spacing w:val="-4"/>
        </w:rPr>
        <w:t xml:space="preserve"> </w:t>
      </w:r>
      <w:r>
        <w:t>units</w:t>
      </w:r>
      <w:r>
        <w:rPr>
          <w:spacing w:val="-4"/>
        </w:rPr>
        <w:t xml:space="preserve"> </w:t>
      </w:r>
      <w:ins w:id="8" w:author="Andrea Marquez" w:date="2023-01-10T08:14:00Z">
        <w:r w:rsidR="00200721">
          <w:rPr>
            <w:spacing w:val="-4"/>
          </w:rPr>
          <w:t xml:space="preserve">developed </w:t>
        </w:r>
      </w:ins>
      <w:r>
        <w:t>in</w:t>
      </w:r>
      <w:r>
        <w:rPr>
          <w:spacing w:val="-4"/>
        </w:rPr>
        <w:t xml:space="preserve"> </w:t>
      </w:r>
      <w:r>
        <w:t>a</w:t>
      </w:r>
      <w:r>
        <w:rPr>
          <w:spacing w:val="-4"/>
        </w:rPr>
        <w:t xml:space="preserve"> </w:t>
      </w:r>
      <w:ins w:id="9" w:author="Andrea Marquez" w:date="2023-01-10T08:13:00Z">
        <w:r w:rsidR="00200721">
          <w:t>R</w:t>
        </w:r>
      </w:ins>
      <w:del w:id="10" w:author="Andrea Marquez" w:date="2023-01-10T08:13:00Z">
        <w:r w:rsidDel="00200721">
          <w:delText>r</w:delText>
        </w:r>
      </w:del>
      <w:r>
        <w:t>esidential</w:t>
      </w:r>
      <w:r>
        <w:rPr>
          <w:spacing w:val="-4"/>
        </w:rPr>
        <w:t xml:space="preserve"> </w:t>
      </w:r>
      <w:ins w:id="11" w:author="Andrea Marquez" w:date="2023-01-10T08:13:00Z">
        <w:r w:rsidR="00200721">
          <w:t>T</w:t>
        </w:r>
      </w:ins>
      <w:del w:id="12" w:author="Andrea Marquez" w:date="2023-01-10T08:13:00Z">
        <w:r w:rsidDel="00200721">
          <w:delText>t</w:delText>
        </w:r>
      </w:del>
      <w:r>
        <w:t>arget</w:t>
      </w:r>
      <w:del w:id="13" w:author="Andrea Marquez" w:date="2023-01-10T08:14:00Z">
        <w:r w:rsidDel="00200721">
          <w:delText>ed</w:delText>
        </w:r>
      </w:del>
      <w:r>
        <w:t xml:space="preserve"> </w:t>
      </w:r>
      <w:del w:id="14" w:author="Andrea Marquez" w:date="2023-01-10T08:14:00Z">
        <w:r w:rsidDel="00200721">
          <w:delText>area</w:delText>
        </w:r>
      </w:del>
      <w:ins w:id="15" w:author="Andrea Marquez" w:date="2023-01-10T08:14:00Z">
        <w:r w:rsidR="00200721">
          <w:t>Area</w:t>
        </w:r>
      </w:ins>
      <w:r>
        <w:t>; and</w:t>
      </w:r>
    </w:p>
    <w:p w14:paraId="1B94CF18" w14:textId="77777777" w:rsidR="00721A95" w:rsidRDefault="00721A95">
      <w:pPr>
        <w:pStyle w:val="BodyText"/>
        <w:spacing w:before="10"/>
        <w:rPr>
          <w:sz w:val="23"/>
        </w:rPr>
      </w:pPr>
    </w:p>
    <w:p w14:paraId="36D9929A" w14:textId="7A64BAD2" w:rsidR="00721A95" w:rsidRDefault="002810B4">
      <w:pPr>
        <w:pStyle w:val="BodyText"/>
        <w:ind w:left="119" w:right="116" w:firstLine="720"/>
        <w:jc w:val="both"/>
      </w:pPr>
      <w:r>
        <w:t>WHEREAS, The Owner has submitted to the City a complete application form for no fewer than t</w:t>
      </w:r>
      <w:r w:rsidR="003F2F4E">
        <w:t>welve</w:t>
      </w:r>
      <w:r>
        <w:t xml:space="preserve"> (</w:t>
      </w:r>
      <w:r w:rsidR="003F2F4E">
        <w:t>12</w:t>
      </w:r>
      <w:r>
        <w:t>) units of new/rehabilitated multifamily housing within a residential structure or as part of an urban development. In the case of existing multifamily housing that is occupied or which has not been vacant for twelve (12) months or more, the multifamily housing project must also provide for a minimum of four (4) additional multifamily units for a total project of at least t</w:t>
      </w:r>
      <w:r w:rsidR="003F2F4E">
        <w:t>welve</w:t>
      </w:r>
      <w:r>
        <w:t xml:space="preserve"> (1</w:t>
      </w:r>
      <w:r w:rsidR="003F2F4E">
        <w:t>2</w:t>
      </w:r>
      <w:r>
        <w:t>) units including the four (4) additional units. Existing multifamily housing that has been vacant for twelve (12) months or more does not have to provide additional units.</w:t>
      </w:r>
    </w:p>
    <w:p w14:paraId="53D9F157" w14:textId="77777777" w:rsidR="00721A95" w:rsidRDefault="00721A95">
      <w:pPr>
        <w:pStyle w:val="BodyText"/>
      </w:pPr>
    </w:p>
    <w:p w14:paraId="6B0C76D0" w14:textId="77777777" w:rsidR="00721A95" w:rsidRDefault="002810B4">
      <w:pPr>
        <w:pStyle w:val="BodyText"/>
        <w:ind w:left="119" w:firstLine="1439"/>
      </w:pPr>
      <w:r>
        <w:t>WHEREAS the Owner has submitted to the City preliminary site plans and floor plans</w:t>
      </w:r>
      <w:r>
        <w:rPr>
          <w:spacing w:val="-1"/>
        </w:rPr>
        <w:t xml:space="preserve"> </w:t>
      </w:r>
      <w:r>
        <w:t>for</w:t>
      </w:r>
      <w:r>
        <w:rPr>
          <w:spacing w:val="-1"/>
        </w:rPr>
        <w:t xml:space="preserve"> </w:t>
      </w:r>
      <w:r>
        <w:t>multi-family</w:t>
      </w:r>
      <w:r>
        <w:rPr>
          <w:spacing w:val="-1"/>
        </w:rPr>
        <w:t xml:space="preserve"> </w:t>
      </w:r>
      <w:r>
        <w:t>residential</w:t>
      </w:r>
      <w:r>
        <w:rPr>
          <w:spacing w:val="-2"/>
        </w:rPr>
        <w:t xml:space="preserve"> </w:t>
      </w:r>
      <w:r>
        <w:t>housing</w:t>
      </w:r>
      <w:r>
        <w:rPr>
          <w:spacing w:val="-2"/>
        </w:rPr>
        <w:t xml:space="preserve"> </w:t>
      </w:r>
      <w:r>
        <w:t>to</w:t>
      </w:r>
      <w:r>
        <w:rPr>
          <w:spacing w:val="-2"/>
        </w:rPr>
        <w:t xml:space="preserve"> </w:t>
      </w:r>
      <w:r>
        <w:t>be</w:t>
      </w:r>
      <w:r>
        <w:rPr>
          <w:spacing w:val="-2"/>
        </w:rPr>
        <w:t xml:space="preserve"> </w:t>
      </w:r>
      <w:r>
        <w:t>constructed</w:t>
      </w:r>
      <w:r>
        <w:rPr>
          <w:spacing w:val="-2"/>
        </w:rPr>
        <w:t xml:space="preserve"> </w:t>
      </w:r>
      <w:r>
        <w:t>on</w:t>
      </w:r>
      <w:r>
        <w:rPr>
          <w:spacing w:val="-2"/>
        </w:rPr>
        <w:t xml:space="preserve"> </w:t>
      </w:r>
      <w:r>
        <w:t>said</w:t>
      </w:r>
      <w:r>
        <w:rPr>
          <w:spacing w:val="-1"/>
        </w:rPr>
        <w:t xml:space="preserve"> </w:t>
      </w:r>
      <w:r>
        <w:t>property</w:t>
      </w:r>
      <w:r>
        <w:rPr>
          <w:spacing w:val="-2"/>
        </w:rPr>
        <w:t xml:space="preserve"> </w:t>
      </w:r>
      <w:r>
        <w:t>legally</w:t>
      </w:r>
      <w:r>
        <w:rPr>
          <w:spacing w:val="-1"/>
        </w:rPr>
        <w:t xml:space="preserve"> </w:t>
      </w:r>
      <w:r>
        <w:t>described</w:t>
      </w:r>
      <w:r>
        <w:rPr>
          <w:spacing w:val="-2"/>
        </w:rPr>
        <w:t xml:space="preserve"> </w:t>
      </w:r>
      <w:r>
        <w:t>as:</w:t>
      </w:r>
    </w:p>
    <w:p w14:paraId="5836EC18" w14:textId="77777777" w:rsidR="00721A95" w:rsidRDefault="00721A95">
      <w:pPr>
        <w:pStyle w:val="BodyText"/>
        <w:spacing w:before="2"/>
        <w:rPr>
          <w:sz w:val="16"/>
        </w:rPr>
      </w:pPr>
    </w:p>
    <w:p w14:paraId="4E0C292A" w14:textId="46944FF7" w:rsidR="00721A95" w:rsidRDefault="002810B4">
      <w:pPr>
        <w:pStyle w:val="BodyText"/>
        <w:tabs>
          <w:tab w:val="left" w:pos="4921"/>
        </w:tabs>
        <w:spacing w:before="90"/>
        <w:ind w:left="839"/>
      </w:pPr>
      <w:r>
        <w:rPr>
          <w:u w:val="single"/>
        </w:rPr>
        <w:tab/>
      </w:r>
      <w:r>
        <w:t>,</w:t>
      </w:r>
      <w:r>
        <w:rPr>
          <w:spacing w:val="-3"/>
        </w:rPr>
        <w:t xml:space="preserve"> </w:t>
      </w:r>
      <w:r>
        <w:t>in</w:t>
      </w:r>
      <w:r>
        <w:rPr>
          <w:spacing w:val="-2"/>
        </w:rPr>
        <w:t xml:space="preserve"> </w:t>
      </w:r>
      <w:r>
        <w:t>the</w:t>
      </w:r>
      <w:r>
        <w:rPr>
          <w:spacing w:val="-2"/>
        </w:rPr>
        <w:t xml:space="preserve"> </w:t>
      </w:r>
      <w:r>
        <w:t>City</w:t>
      </w:r>
      <w:r>
        <w:rPr>
          <w:spacing w:val="-2"/>
        </w:rPr>
        <w:t xml:space="preserve"> </w:t>
      </w:r>
      <w:r>
        <w:t>of</w:t>
      </w:r>
      <w:r>
        <w:rPr>
          <w:spacing w:val="-2"/>
        </w:rPr>
        <w:t xml:space="preserve"> </w:t>
      </w:r>
      <w:r w:rsidR="00F92F81">
        <w:t>Sumner</w:t>
      </w:r>
      <w:r>
        <w:t>,</w:t>
      </w:r>
      <w:r>
        <w:rPr>
          <w:spacing w:val="-3"/>
        </w:rPr>
        <w:t xml:space="preserve"> </w:t>
      </w:r>
      <w:r w:rsidR="00F92F81">
        <w:t>Pierce</w:t>
      </w:r>
      <w:r>
        <w:rPr>
          <w:spacing w:val="-2"/>
        </w:rPr>
        <w:t xml:space="preserve"> County.</w:t>
      </w:r>
    </w:p>
    <w:p w14:paraId="4393FEEF" w14:textId="77777777" w:rsidR="00721A95" w:rsidRDefault="00721A95">
      <w:pPr>
        <w:pStyle w:val="BodyText"/>
      </w:pPr>
    </w:p>
    <w:p w14:paraId="1FA7E607" w14:textId="77777777" w:rsidR="00721A95" w:rsidRDefault="002810B4">
      <w:pPr>
        <w:pStyle w:val="BodyText"/>
        <w:tabs>
          <w:tab w:val="left" w:pos="6204"/>
        </w:tabs>
        <w:ind w:left="840"/>
      </w:pPr>
      <w:r>
        <w:t xml:space="preserve">Assessor’s Parcel Number(s) </w:t>
      </w:r>
      <w:r>
        <w:rPr>
          <w:u w:val="single"/>
        </w:rPr>
        <w:tab/>
      </w:r>
      <w:r>
        <w:t xml:space="preserve">, commonly known </w:t>
      </w:r>
      <w:r>
        <w:rPr>
          <w:spacing w:val="-5"/>
        </w:rPr>
        <w:t>as</w:t>
      </w:r>
    </w:p>
    <w:p w14:paraId="07304DCC" w14:textId="77777777" w:rsidR="00721A95" w:rsidRDefault="002810B4">
      <w:pPr>
        <w:pStyle w:val="BodyText"/>
        <w:tabs>
          <w:tab w:val="left" w:pos="7200"/>
        </w:tabs>
        <w:ind w:left="840" w:right="173"/>
      </w:pPr>
      <w:r>
        <w:rPr>
          <w:u w:val="single"/>
        </w:rPr>
        <w:tab/>
      </w:r>
      <w:r>
        <w:t>,</w:t>
      </w:r>
      <w:r>
        <w:rPr>
          <w:spacing w:val="-13"/>
        </w:rPr>
        <w:t xml:space="preserve"> </w:t>
      </w:r>
      <w:r>
        <w:t>hereinafter</w:t>
      </w:r>
      <w:r>
        <w:rPr>
          <w:spacing w:val="-13"/>
        </w:rPr>
        <w:t xml:space="preserve"> </w:t>
      </w:r>
      <w:r>
        <w:t>referred</w:t>
      </w:r>
      <w:r>
        <w:rPr>
          <w:spacing w:val="-13"/>
        </w:rPr>
        <w:t xml:space="preserve"> </w:t>
      </w:r>
      <w:r>
        <w:t>to as the “Site,” and</w:t>
      </w:r>
    </w:p>
    <w:p w14:paraId="632547E0" w14:textId="77777777" w:rsidR="00721A95" w:rsidRDefault="00721A95">
      <w:pPr>
        <w:sectPr w:rsidR="00721A95">
          <w:footerReference w:type="default" r:id="rId11"/>
          <w:type w:val="continuous"/>
          <w:pgSz w:w="12240" w:h="15840"/>
          <w:pgMar w:top="1360" w:right="1320" w:bottom="1260" w:left="1320" w:header="0" w:footer="1065" w:gutter="0"/>
          <w:pgNumType w:start="1"/>
          <w:cols w:space="720"/>
        </w:sectPr>
      </w:pPr>
    </w:p>
    <w:p w14:paraId="28434221" w14:textId="77777777" w:rsidR="00721A95" w:rsidRDefault="002810B4">
      <w:pPr>
        <w:pStyle w:val="BodyText"/>
        <w:spacing w:before="72"/>
        <w:ind w:left="120" w:right="372" w:firstLine="720"/>
      </w:pPr>
      <w:r>
        <w:lastRenderedPageBreak/>
        <w:t>WHEREAS</w:t>
      </w:r>
      <w:r>
        <w:rPr>
          <w:spacing w:val="-4"/>
        </w:rPr>
        <w:t xml:space="preserve"> </w:t>
      </w:r>
      <w:r>
        <w:t>the</w:t>
      </w:r>
      <w:r>
        <w:rPr>
          <w:spacing w:val="-4"/>
        </w:rPr>
        <w:t xml:space="preserve"> </w:t>
      </w:r>
      <w:r>
        <w:t>City</w:t>
      </w:r>
      <w:r>
        <w:rPr>
          <w:spacing w:val="-4"/>
        </w:rPr>
        <w:t xml:space="preserve"> </w:t>
      </w:r>
      <w:r>
        <w:t>has</w:t>
      </w:r>
      <w:r>
        <w:rPr>
          <w:spacing w:val="-4"/>
        </w:rPr>
        <w:t xml:space="preserve"> </w:t>
      </w:r>
      <w:r>
        <w:t>determined</w:t>
      </w:r>
      <w:r>
        <w:rPr>
          <w:spacing w:val="-4"/>
        </w:rPr>
        <w:t xml:space="preserve"> </w:t>
      </w:r>
      <w:r>
        <w:t>that</w:t>
      </w:r>
      <w:r>
        <w:rPr>
          <w:spacing w:val="-4"/>
        </w:rPr>
        <w:t xml:space="preserve"> </w:t>
      </w:r>
      <w:r>
        <w:t>the</w:t>
      </w:r>
      <w:r>
        <w:rPr>
          <w:spacing w:val="-4"/>
        </w:rPr>
        <w:t xml:space="preserve"> </w:t>
      </w:r>
      <w:r>
        <w:t>improvements</w:t>
      </w:r>
      <w:r>
        <w:rPr>
          <w:spacing w:val="-4"/>
        </w:rPr>
        <w:t xml:space="preserve"> </w:t>
      </w:r>
      <w:r>
        <w:t>will,</w:t>
      </w:r>
      <w:r>
        <w:rPr>
          <w:spacing w:val="-4"/>
        </w:rPr>
        <w:t xml:space="preserve"> </w:t>
      </w:r>
      <w:r w:rsidRPr="003F2F4E">
        <w:rPr>
          <w:u w:val="single"/>
        </w:rPr>
        <w:t>if</w:t>
      </w:r>
      <w:r w:rsidRPr="003F2F4E">
        <w:rPr>
          <w:spacing w:val="-5"/>
          <w:u w:val="single"/>
        </w:rPr>
        <w:t xml:space="preserve"> </w:t>
      </w:r>
      <w:r w:rsidRPr="003F2F4E">
        <w:rPr>
          <w:u w:val="single"/>
        </w:rPr>
        <w:t>completed</w:t>
      </w:r>
      <w:r>
        <w:rPr>
          <w:spacing w:val="-4"/>
        </w:rPr>
        <w:t xml:space="preserve"> </w:t>
      </w:r>
      <w:r w:rsidRPr="003F2F4E">
        <w:rPr>
          <w:u w:val="single"/>
        </w:rPr>
        <w:t>as proposed</w:t>
      </w:r>
      <w:r>
        <w:t>, satisfy the requirements for a Final Certificate of Tax Exemption;</w:t>
      </w:r>
    </w:p>
    <w:p w14:paraId="374CB917" w14:textId="77777777" w:rsidR="00721A95" w:rsidRDefault="00721A95">
      <w:pPr>
        <w:pStyle w:val="BodyText"/>
      </w:pPr>
    </w:p>
    <w:p w14:paraId="15657DAD" w14:textId="77777777" w:rsidR="00721A95" w:rsidRDefault="002810B4">
      <w:pPr>
        <w:pStyle w:val="BodyText"/>
        <w:spacing w:before="1"/>
        <w:ind w:left="840"/>
      </w:pPr>
      <w:r>
        <w:t>NOW,</w:t>
      </w:r>
      <w:r>
        <w:rPr>
          <w:spacing w:val="-2"/>
        </w:rPr>
        <w:t xml:space="preserve"> </w:t>
      </w:r>
      <w:r>
        <w:t>THEREFORE,</w:t>
      </w:r>
      <w:r>
        <w:rPr>
          <w:spacing w:val="-2"/>
        </w:rPr>
        <w:t xml:space="preserve"> </w:t>
      </w:r>
      <w:r>
        <w:t>the</w:t>
      </w:r>
      <w:r>
        <w:rPr>
          <w:spacing w:val="-1"/>
        </w:rPr>
        <w:t xml:space="preserve"> </w:t>
      </w:r>
      <w:r>
        <w:t>City</w:t>
      </w:r>
      <w:r>
        <w:rPr>
          <w:spacing w:val="-2"/>
        </w:rPr>
        <w:t xml:space="preserve"> </w:t>
      </w:r>
      <w:r>
        <w:t>and</w:t>
      </w:r>
      <w:r>
        <w:rPr>
          <w:spacing w:val="-1"/>
        </w:rPr>
        <w:t xml:space="preserve"> </w:t>
      </w:r>
      <w:r>
        <w:t>the</w:t>
      </w:r>
      <w:r>
        <w:rPr>
          <w:spacing w:val="-2"/>
        </w:rPr>
        <w:t xml:space="preserve"> </w:t>
      </w:r>
      <w:r>
        <w:t>Owner</w:t>
      </w:r>
      <w:r>
        <w:rPr>
          <w:spacing w:val="-1"/>
        </w:rPr>
        <w:t xml:space="preserve"> </w:t>
      </w:r>
      <w:r>
        <w:t>do</w:t>
      </w:r>
      <w:r>
        <w:rPr>
          <w:spacing w:val="-2"/>
        </w:rPr>
        <w:t xml:space="preserve"> </w:t>
      </w:r>
      <w:r>
        <w:t>mutually</w:t>
      </w:r>
      <w:r>
        <w:rPr>
          <w:spacing w:val="-1"/>
        </w:rPr>
        <w:t xml:space="preserve"> </w:t>
      </w:r>
      <w:r>
        <w:t>agree</w:t>
      </w:r>
      <w:r>
        <w:rPr>
          <w:spacing w:val="-2"/>
        </w:rPr>
        <w:t xml:space="preserve"> </w:t>
      </w:r>
      <w:r>
        <w:t>as</w:t>
      </w:r>
      <w:r>
        <w:rPr>
          <w:spacing w:val="-1"/>
        </w:rPr>
        <w:t xml:space="preserve"> </w:t>
      </w:r>
      <w:r>
        <w:rPr>
          <w:spacing w:val="-2"/>
        </w:rPr>
        <w:t>follows:</w:t>
      </w:r>
    </w:p>
    <w:p w14:paraId="719312E9" w14:textId="77777777" w:rsidR="00721A95" w:rsidRDefault="00721A95">
      <w:pPr>
        <w:pStyle w:val="BodyText"/>
        <w:spacing w:before="11"/>
        <w:rPr>
          <w:sz w:val="23"/>
        </w:rPr>
      </w:pPr>
    </w:p>
    <w:p w14:paraId="32497646" w14:textId="77777777" w:rsidR="00721A95" w:rsidRDefault="002810B4">
      <w:pPr>
        <w:pStyle w:val="ListParagraph"/>
        <w:numPr>
          <w:ilvl w:val="0"/>
          <w:numId w:val="1"/>
        </w:numPr>
        <w:tabs>
          <w:tab w:val="left" w:pos="1140"/>
        </w:tabs>
        <w:ind w:right="520" w:firstLine="719"/>
        <w:rPr>
          <w:sz w:val="24"/>
        </w:rPr>
      </w:pPr>
      <w:r>
        <w:rPr>
          <w:sz w:val="24"/>
        </w:rPr>
        <w:t>The</w:t>
      </w:r>
      <w:r>
        <w:rPr>
          <w:spacing w:val="-4"/>
          <w:sz w:val="24"/>
        </w:rPr>
        <w:t xml:space="preserve"> </w:t>
      </w:r>
      <w:r>
        <w:rPr>
          <w:sz w:val="24"/>
        </w:rPr>
        <w:t>City</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issue</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a</w:t>
      </w:r>
      <w:r>
        <w:rPr>
          <w:spacing w:val="-2"/>
          <w:sz w:val="24"/>
        </w:rPr>
        <w:t xml:space="preserve"> </w:t>
      </w:r>
      <w:r>
        <w:rPr>
          <w:sz w:val="24"/>
        </w:rPr>
        <w:t>Conditional</w:t>
      </w:r>
      <w:r>
        <w:rPr>
          <w:spacing w:val="-4"/>
          <w:sz w:val="24"/>
        </w:rPr>
        <w:t xml:space="preserve"> </w:t>
      </w:r>
      <w:r>
        <w:rPr>
          <w:sz w:val="24"/>
        </w:rPr>
        <w:t>Certificate</w:t>
      </w:r>
      <w:r>
        <w:rPr>
          <w:spacing w:val="-4"/>
          <w:sz w:val="24"/>
        </w:rPr>
        <w:t xml:space="preserve"> </w:t>
      </w:r>
      <w:r>
        <w:rPr>
          <w:sz w:val="24"/>
        </w:rPr>
        <w:t>of</w:t>
      </w:r>
      <w:r>
        <w:rPr>
          <w:spacing w:val="-4"/>
          <w:sz w:val="24"/>
        </w:rPr>
        <w:t xml:space="preserve"> </w:t>
      </w:r>
      <w:r>
        <w:rPr>
          <w:sz w:val="24"/>
        </w:rPr>
        <w:t>Acceptance</w:t>
      </w:r>
      <w:r>
        <w:rPr>
          <w:spacing w:val="-4"/>
          <w:sz w:val="24"/>
        </w:rPr>
        <w:t xml:space="preserve"> </w:t>
      </w:r>
      <w:r>
        <w:rPr>
          <w:sz w:val="24"/>
        </w:rPr>
        <w:t>of</w:t>
      </w:r>
      <w:r>
        <w:rPr>
          <w:spacing w:val="-4"/>
          <w:sz w:val="24"/>
        </w:rPr>
        <w:t xml:space="preserve"> </w:t>
      </w:r>
      <w:r>
        <w:rPr>
          <w:sz w:val="24"/>
        </w:rPr>
        <w:t xml:space="preserve">Tax </w:t>
      </w:r>
      <w:r>
        <w:rPr>
          <w:spacing w:val="-2"/>
          <w:sz w:val="24"/>
        </w:rPr>
        <w:t>Exemption.</w:t>
      </w:r>
    </w:p>
    <w:p w14:paraId="474B1832" w14:textId="77777777" w:rsidR="00721A95" w:rsidRDefault="00721A95">
      <w:pPr>
        <w:pStyle w:val="BodyText"/>
      </w:pPr>
    </w:p>
    <w:p w14:paraId="26EC1BEB" w14:textId="77777777" w:rsidR="00721A95" w:rsidRDefault="002810B4">
      <w:pPr>
        <w:pStyle w:val="ListParagraph"/>
        <w:numPr>
          <w:ilvl w:val="0"/>
          <w:numId w:val="1"/>
        </w:numPr>
        <w:tabs>
          <w:tab w:val="left" w:pos="1140"/>
        </w:tabs>
        <w:ind w:left="119" w:right="121" w:firstLine="720"/>
        <w:rPr>
          <w:sz w:val="24"/>
        </w:rPr>
      </w:pPr>
      <w:r>
        <w:rPr>
          <w:sz w:val="24"/>
        </w:rPr>
        <w:t>The Owner agrees to construct on the Site multi-family residential housing substantially</w:t>
      </w:r>
      <w:r>
        <w:rPr>
          <w:spacing w:val="-2"/>
          <w:sz w:val="24"/>
        </w:rPr>
        <w:t xml:space="preserve"> </w:t>
      </w:r>
      <w:r>
        <w:rPr>
          <w:sz w:val="24"/>
        </w:rPr>
        <w:t>as</w:t>
      </w:r>
      <w:r>
        <w:rPr>
          <w:spacing w:val="-2"/>
          <w:sz w:val="24"/>
        </w:rPr>
        <w:t xml:space="preserve"> </w:t>
      </w:r>
      <w:r>
        <w:rPr>
          <w:sz w:val="24"/>
        </w:rPr>
        <w:t>described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most</w:t>
      </w:r>
      <w:r>
        <w:rPr>
          <w:spacing w:val="-3"/>
          <w:sz w:val="24"/>
        </w:rPr>
        <w:t xml:space="preserve"> </w:t>
      </w:r>
      <w:r>
        <w:rPr>
          <w:sz w:val="24"/>
        </w:rPr>
        <w:t>recent</w:t>
      </w:r>
      <w:r>
        <w:rPr>
          <w:spacing w:val="-3"/>
          <w:sz w:val="24"/>
        </w:rPr>
        <w:t xml:space="preserve"> </w:t>
      </w:r>
      <w:r>
        <w:rPr>
          <w:sz w:val="24"/>
        </w:rPr>
        <w:t>site</w:t>
      </w:r>
      <w:r>
        <w:rPr>
          <w:spacing w:val="-3"/>
          <w:sz w:val="24"/>
        </w:rPr>
        <w:t xml:space="preserve"> </w:t>
      </w:r>
      <w:r>
        <w:rPr>
          <w:sz w:val="24"/>
        </w:rPr>
        <w:t>plans,</w:t>
      </w:r>
      <w:r>
        <w:rPr>
          <w:spacing w:val="-1"/>
          <w:sz w:val="24"/>
        </w:rPr>
        <w:t xml:space="preserve"> </w:t>
      </w:r>
      <w:r>
        <w:rPr>
          <w:sz w:val="24"/>
        </w:rPr>
        <w:t>floor</w:t>
      </w:r>
      <w:r>
        <w:rPr>
          <w:spacing w:val="-3"/>
          <w:sz w:val="24"/>
        </w:rPr>
        <w:t xml:space="preserve"> </w:t>
      </w:r>
      <w:r>
        <w:rPr>
          <w:sz w:val="24"/>
        </w:rPr>
        <w:t>plans,</w:t>
      </w:r>
      <w:r>
        <w:rPr>
          <w:spacing w:val="-3"/>
          <w:sz w:val="24"/>
        </w:rPr>
        <w:t xml:space="preserve"> </w:t>
      </w:r>
      <w:r>
        <w:rPr>
          <w:sz w:val="24"/>
        </w:rPr>
        <w:t>and</w:t>
      </w:r>
      <w:r>
        <w:rPr>
          <w:spacing w:val="-3"/>
          <w:sz w:val="24"/>
        </w:rPr>
        <w:t xml:space="preserve"> </w:t>
      </w:r>
      <w:r>
        <w:rPr>
          <w:sz w:val="24"/>
        </w:rPr>
        <w:t>elevations</w:t>
      </w:r>
      <w:r>
        <w:rPr>
          <w:spacing w:val="-3"/>
          <w:sz w:val="24"/>
        </w:rPr>
        <w:t xml:space="preserve"> </w:t>
      </w:r>
      <w:r>
        <w:rPr>
          <w:sz w:val="24"/>
        </w:rPr>
        <w:t>on</w:t>
      </w:r>
      <w:r>
        <w:rPr>
          <w:spacing w:val="-3"/>
          <w:sz w:val="24"/>
        </w:rPr>
        <w:t xml:space="preserve"> </w:t>
      </w:r>
      <w:r>
        <w:rPr>
          <w:sz w:val="24"/>
        </w:rPr>
        <w:t>file</w:t>
      </w:r>
      <w:r>
        <w:rPr>
          <w:spacing w:val="-3"/>
          <w:sz w:val="24"/>
        </w:rPr>
        <w:t xml:space="preserve"> </w:t>
      </w:r>
      <w:r>
        <w:rPr>
          <w:sz w:val="24"/>
        </w:rPr>
        <w:t>with</w:t>
      </w:r>
      <w:r>
        <w:rPr>
          <w:spacing w:val="-3"/>
          <w:sz w:val="24"/>
        </w:rPr>
        <w:t xml:space="preserve"> </w:t>
      </w:r>
      <w:r>
        <w:rPr>
          <w:sz w:val="24"/>
        </w:rPr>
        <w:t>the City as of the date of administrative approval of this Agreement.</w:t>
      </w:r>
    </w:p>
    <w:p w14:paraId="4AF7D379" w14:textId="77777777" w:rsidR="00721A95" w:rsidRDefault="00721A95">
      <w:pPr>
        <w:pStyle w:val="BodyText"/>
      </w:pPr>
    </w:p>
    <w:p w14:paraId="20789F47" w14:textId="07458675" w:rsidR="00721A95" w:rsidRDefault="002810B4">
      <w:pPr>
        <w:pStyle w:val="ListParagraph"/>
        <w:numPr>
          <w:ilvl w:val="0"/>
          <w:numId w:val="1"/>
        </w:numPr>
        <w:tabs>
          <w:tab w:val="left" w:pos="1141"/>
        </w:tabs>
        <w:ind w:left="119" w:right="321" w:firstLine="720"/>
        <w:rPr>
          <w:sz w:val="24"/>
        </w:rPr>
      </w:pPr>
      <w:r>
        <w:rPr>
          <w:sz w:val="24"/>
        </w:rPr>
        <w:t>The project must comply with all applicable zoning requirements, land use requirements,</w:t>
      </w:r>
      <w:r>
        <w:rPr>
          <w:spacing w:val="-4"/>
          <w:sz w:val="24"/>
        </w:rPr>
        <w:t xml:space="preserve"> </w:t>
      </w:r>
      <w:r>
        <w:rPr>
          <w:sz w:val="24"/>
        </w:rPr>
        <w:t>design</w:t>
      </w:r>
      <w:r>
        <w:rPr>
          <w:spacing w:val="-4"/>
          <w:sz w:val="24"/>
        </w:rPr>
        <w:t xml:space="preserve"> </w:t>
      </w:r>
      <w:r>
        <w:rPr>
          <w:sz w:val="24"/>
        </w:rPr>
        <w:t>review</w:t>
      </w:r>
      <w:r>
        <w:rPr>
          <w:spacing w:val="-4"/>
          <w:sz w:val="24"/>
        </w:rPr>
        <w:t xml:space="preserve"> </w:t>
      </w:r>
      <w:r>
        <w:rPr>
          <w:sz w:val="24"/>
        </w:rPr>
        <w:t>requirements</w:t>
      </w:r>
      <w:r>
        <w:rPr>
          <w:spacing w:val="-4"/>
          <w:sz w:val="24"/>
        </w:rPr>
        <w:t xml:space="preserve"> </w:t>
      </w:r>
      <w:r>
        <w:rPr>
          <w:sz w:val="24"/>
        </w:rPr>
        <w:t>and</w:t>
      </w:r>
      <w:r>
        <w:rPr>
          <w:spacing w:val="-4"/>
          <w:sz w:val="24"/>
        </w:rPr>
        <w:t xml:space="preserve"> </w:t>
      </w:r>
      <w:r>
        <w:rPr>
          <w:sz w:val="24"/>
        </w:rPr>
        <w:t>all</w:t>
      </w:r>
      <w:r>
        <w:rPr>
          <w:spacing w:val="-4"/>
          <w:sz w:val="24"/>
        </w:rPr>
        <w:t xml:space="preserve"> </w:t>
      </w:r>
      <w:r>
        <w:rPr>
          <w:sz w:val="24"/>
        </w:rPr>
        <w:t>building,</w:t>
      </w:r>
      <w:r>
        <w:rPr>
          <w:spacing w:val="-4"/>
          <w:sz w:val="24"/>
        </w:rPr>
        <w:t xml:space="preserve"> </w:t>
      </w:r>
      <w:r>
        <w:rPr>
          <w:sz w:val="24"/>
        </w:rPr>
        <w:t>fire,</w:t>
      </w:r>
      <w:r>
        <w:rPr>
          <w:spacing w:val="-4"/>
          <w:sz w:val="24"/>
        </w:rPr>
        <w:t xml:space="preserve"> </w:t>
      </w:r>
      <w:r>
        <w:rPr>
          <w:sz w:val="24"/>
        </w:rPr>
        <w:t>and</w:t>
      </w:r>
      <w:r>
        <w:rPr>
          <w:spacing w:val="-4"/>
          <w:sz w:val="24"/>
        </w:rPr>
        <w:t xml:space="preserve"> </w:t>
      </w:r>
      <w:r>
        <w:rPr>
          <w:sz w:val="24"/>
        </w:rPr>
        <w:t>housing</w:t>
      </w:r>
      <w:r>
        <w:rPr>
          <w:spacing w:val="-4"/>
          <w:sz w:val="24"/>
        </w:rPr>
        <w:t xml:space="preserve"> </w:t>
      </w:r>
      <w:r>
        <w:rPr>
          <w:sz w:val="24"/>
        </w:rPr>
        <w:t>code</w:t>
      </w:r>
      <w:r>
        <w:rPr>
          <w:spacing w:val="-4"/>
          <w:sz w:val="24"/>
        </w:rPr>
        <w:t xml:space="preserve"> </w:t>
      </w:r>
      <w:r>
        <w:rPr>
          <w:sz w:val="24"/>
        </w:rPr>
        <w:t xml:space="preserve">requirements contained in the </w:t>
      </w:r>
      <w:r w:rsidR="00F92F81">
        <w:rPr>
          <w:sz w:val="24"/>
        </w:rPr>
        <w:t>Sumner</w:t>
      </w:r>
      <w:r>
        <w:rPr>
          <w:sz w:val="24"/>
        </w:rPr>
        <w:t xml:space="preserve"> Municipal Code (herein referred to as the “</w:t>
      </w:r>
      <w:r w:rsidR="003F2F4E">
        <w:rPr>
          <w:sz w:val="24"/>
        </w:rPr>
        <w:t>S</w:t>
      </w:r>
      <w:r>
        <w:rPr>
          <w:sz w:val="24"/>
        </w:rPr>
        <w:t>MC”) at the time a complete application for a building permit is received.</w:t>
      </w:r>
    </w:p>
    <w:p w14:paraId="4E8323DC" w14:textId="77777777" w:rsidR="00721A95" w:rsidRDefault="00721A95">
      <w:pPr>
        <w:pStyle w:val="BodyText"/>
      </w:pPr>
    </w:p>
    <w:p w14:paraId="18038A30" w14:textId="77777777" w:rsidR="00721A95" w:rsidRDefault="002810B4">
      <w:pPr>
        <w:pStyle w:val="ListParagraph"/>
        <w:numPr>
          <w:ilvl w:val="0"/>
          <w:numId w:val="1"/>
        </w:numPr>
        <w:tabs>
          <w:tab w:val="left" w:pos="1140"/>
        </w:tabs>
        <w:ind w:left="119" w:right="525" w:firstLine="719"/>
        <w:rPr>
          <w:sz w:val="24"/>
        </w:rPr>
      </w:pPr>
      <w:r>
        <w:rPr>
          <w:sz w:val="24"/>
        </w:rPr>
        <w:t>Existing</w:t>
      </w:r>
      <w:r>
        <w:rPr>
          <w:spacing w:val="-4"/>
          <w:sz w:val="24"/>
        </w:rPr>
        <w:t xml:space="preserve"> </w:t>
      </w:r>
      <w:r>
        <w:rPr>
          <w:sz w:val="24"/>
        </w:rPr>
        <w:t>dwelling</w:t>
      </w:r>
      <w:r>
        <w:rPr>
          <w:spacing w:val="-4"/>
          <w:sz w:val="24"/>
        </w:rPr>
        <w:t xml:space="preserve"> </w:t>
      </w:r>
      <w:r>
        <w:rPr>
          <w:sz w:val="24"/>
        </w:rPr>
        <w:t>units</w:t>
      </w:r>
      <w:r>
        <w:rPr>
          <w:spacing w:val="-4"/>
          <w:sz w:val="24"/>
        </w:rPr>
        <w:t xml:space="preserve"> </w:t>
      </w:r>
      <w:r>
        <w:rPr>
          <w:sz w:val="24"/>
        </w:rPr>
        <w:t>proposed</w:t>
      </w:r>
      <w:r>
        <w:rPr>
          <w:spacing w:val="-4"/>
          <w:sz w:val="24"/>
        </w:rPr>
        <w:t xml:space="preserve"> </w:t>
      </w:r>
      <w:r>
        <w:rPr>
          <w:sz w:val="24"/>
        </w:rPr>
        <w:t>for</w:t>
      </w:r>
      <w:r>
        <w:rPr>
          <w:spacing w:val="-4"/>
          <w:sz w:val="24"/>
        </w:rPr>
        <w:t xml:space="preserve"> </w:t>
      </w:r>
      <w:r>
        <w:rPr>
          <w:sz w:val="24"/>
        </w:rPr>
        <w:t>rehabilitation</w:t>
      </w:r>
      <w:r>
        <w:rPr>
          <w:spacing w:val="-3"/>
          <w:sz w:val="24"/>
        </w:rPr>
        <w:t xml:space="preserve"> </w:t>
      </w:r>
      <w:r>
        <w:rPr>
          <w:sz w:val="24"/>
        </w:rPr>
        <w:t>must</w:t>
      </w:r>
      <w:r>
        <w:rPr>
          <w:spacing w:val="-4"/>
          <w:sz w:val="24"/>
        </w:rPr>
        <w:t xml:space="preserve"> </w:t>
      </w:r>
      <w:r>
        <w:rPr>
          <w:sz w:val="24"/>
        </w:rPr>
        <w:t>fail</w:t>
      </w:r>
      <w:r>
        <w:rPr>
          <w:spacing w:val="-4"/>
          <w:sz w:val="24"/>
        </w:rPr>
        <w:t xml:space="preserve"> </w:t>
      </w:r>
      <w:r>
        <w:rPr>
          <w:sz w:val="24"/>
        </w:rPr>
        <w:t>to</w:t>
      </w:r>
      <w:r>
        <w:rPr>
          <w:spacing w:val="-3"/>
          <w:sz w:val="24"/>
        </w:rPr>
        <w:t xml:space="preserve"> </w:t>
      </w:r>
      <w:r>
        <w:rPr>
          <w:sz w:val="24"/>
        </w:rPr>
        <w:t>comply</w:t>
      </w:r>
      <w:r>
        <w:rPr>
          <w:spacing w:val="-3"/>
          <w:sz w:val="24"/>
        </w:rPr>
        <w:t xml:space="preserve"> </w:t>
      </w:r>
      <w:r>
        <w:rPr>
          <w:sz w:val="24"/>
        </w:rPr>
        <w:t>with</w:t>
      </w:r>
      <w:r>
        <w:rPr>
          <w:spacing w:val="-4"/>
          <w:sz w:val="24"/>
        </w:rPr>
        <w:t xml:space="preserve"> </w:t>
      </w:r>
      <w:r>
        <w:rPr>
          <w:sz w:val="24"/>
        </w:rPr>
        <w:t>one</w:t>
      </w:r>
      <w:r>
        <w:rPr>
          <w:spacing w:val="-4"/>
          <w:sz w:val="24"/>
        </w:rPr>
        <w:t xml:space="preserve"> </w:t>
      </w:r>
      <w:r>
        <w:rPr>
          <w:sz w:val="24"/>
        </w:rPr>
        <w:t>or more standards of the applicable State or City building codes.</w:t>
      </w:r>
    </w:p>
    <w:p w14:paraId="5AD9100E" w14:textId="77777777" w:rsidR="00721A95" w:rsidRDefault="00721A95">
      <w:pPr>
        <w:pStyle w:val="BodyText"/>
      </w:pPr>
    </w:p>
    <w:p w14:paraId="5449C0E7" w14:textId="2B05B887" w:rsidR="00721A95" w:rsidRDefault="002810B4">
      <w:pPr>
        <w:pStyle w:val="ListParagraph"/>
        <w:numPr>
          <w:ilvl w:val="0"/>
          <w:numId w:val="1"/>
        </w:numPr>
        <w:tabs>
          <w:tab w:val="left" w:pos="1140"/>
        </w:tabs>
        <w:ind w:left="119" w:right="161" w:firstLine="720"/>
        <w:rPr>
          <w:sz w:val="24"/>
        </w:rPr>
      </w:pPr>
      <w:r>
        <w:rPr>
          <w:sz w:val="24"/>
        </w:rPr>
        <w:t>The new, converted, or rehabilitated multiple-unit housing must provide for a minimum of fifty (50) percent of the space for permanent residential occupancy. The project, whether new, converted, or rehabilitated multiple-unit housing, must include at least t</w:t>
      </w:r>
      <w:r w:rsidR="003F2F4E">
        <w:rPr>
          <w:sz w:val="24"/>
        </w:rPr>
        <w:t>welve</w:t>
      </w:r>
      <w:r>
        <w:rPr>
          <w:sz w:val="24"/>
        </w:rPr>
        <w:t xml:space="preserve"> (1</w:t>
      </w:r>
      <w:r w:rsidR="003F2F4E">
        <w:rPr>
          <w:sz w:val="24"/>
        </w:rPr>
        <w:t>2</w:t>
      </w:r>
      <w:r>
        <w:rPr>
          <w:sz w:val="24"/>
        </w:rPr>
        <w:t>) units of multifamily housing within a residential structure or as</w:t>
      </w:r>
      <w:r>
        <w:rPr>
          <w:spacing w:val="-1"/>
          <w:sz w:val="24"/>
        </w:rPr>
        <w:t xml:space="preserve"> </w:t>
      </w:r>
      <w:r>
        <w:rPr>
          <w:sz w:val="24"/>
        </w:rPr>
        <w:t>part of an urban development. In the</w:t>
      </w:r>
      <w:r>
        <w:rPr>
          <w:spacing w:val="-2"/>
          <w:sz w:val="24"/>
        </w:rPr>
        <w:t xml:space="preserve"> </w:t>
      </w:r>
      <w:r>
        <w:rPr>
          <w:sz w:val="24"/>
        </w:rPr>
        <w:t>case</w:t>
      </w:r>
      <w:r>
        <w:rPr>
          <w:spacing w:val="-2"/>
          <w:sz w:val="24"/>
        </w:rPr>
        <w:t xml:space="preserve"> </w:t>
      </w:r>
      <w:r>
        <w:rPr>
          <w:sz w:val="24"/>
        </w:rPr>
        <w:t>of</w:t>
      </w:r>
      <w:r>
        <w:rPr>
          <w:spacing w:val="-2"/>
          <w:sz w:val="24"/>
        </w:rPr>
        <w:t xml:space="preserve"> </w:t>
      </w:r>
      <w:r>
        <w:rPr>
          <w:sz w:val="24"/>
        </w:rPr>
        <w:t>existing</w:t>
      </w:r>
      <w:r>
        <w:rPr>
          <w:spacing w:val="-2"/>
          <w:sz w:val="24"/>
        </w:rPr>
        <w:t xml:space="preserve"> </w:t>
      </w:r>
      <w:r>
        <w:rPr>
          <w:sz w:val="24"/>
        </w:rPr>
        <w:t>multifamily</w:t>
      </w:r>
      <w:r>
        <w:rPr>
          <w:spacing w:val="-2"/>
          <w:sz w:val="24"/>
        </w:rPr>
        <w:t xml:space="preserve"> </w:t>
      </w:r>
      <w:r>
        <w:rPr>
          <w:sz w:val="24"/>
        </w:rPr>
        <w:t>housing</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occupied</w:t>
      </w:r>
      <w:r>
        <w:rPr>
          <w:spacing w:val="-3"/>
          <w:sz w:val="24"/>
        </w:rPr>
        <w:t xml:space="preserve"> </w:t>
      </w:r>
      <w:r>
        <w:rPr>
          <w:sz w:val="24"/>
        </w:rPr>
        <w:t>or</w:t>
      </w:r>
      <w:r>
        <w:rPr>
          <w:spacing w:val="-3"/>
          <w:sz w:val="24"/>
        </w:rPr>
        <w:t xml:space="preserve"> </w:t>
      </w:r>
      <w:r>
        <w:rPr>
          <w:sz w:val="24"/>
        </w:rPr>
        <w:t>which</w:t>
      </w:r>
      <w:r>
        <w:rPr>
          <w:spacing w:val="-1"/>
          <w:sz w:val="24"/>
        </w:rPr>
        <w:t xml:space="preserve"> </w:t>
      </w:r>
      <w:r>
        <w:rPr>
          <w:sz w:val="24"/>
        </w:rPr>
        <w:t>has</w:t>
      </w:r>
      <w:r>
        <w:rPr>
          <w:spacing w:val="-3"/>
          <w:sz w:val="24"/>
        </w:rPr>
        <w:t xml:space="preserve"> </w:t>
      </w:r>
      <w:r>
        <w:rPr>
          <w:sz w:val="24"/>
        </w:rPr>
        <w:t>not</w:t>
      </w:r>
      <w:r>
        <w:rPr>
          <w:spacing w:val="-3"/>
          <w:sz w:val="24"/>
        </w:rPr>
        <w:t xml:space="preserve"> </w:t>
      </w:r>
      <w:r>
        <w:rPr>
          <w:sz w:val="24"/>
        </w:rPr>
        <w:t>been</w:t>
      </w:r>
      <w:r>
        <w:rPr>
          <w:spacing w:val="-3"/>
          <w:sz w:val="24"/>
        </w:rPr>
        <w:t xml:space="preserve"> </w:t>
      </w:r>
      <w:r>
        <w:rPr>
          <w:sz w:val="24"/>
        </w:rPr>
        <w:t>vacant</w:t>
      </w:r>
      <w:r>
        <w:rPr>
          <w:spacing w:val="-3"/>
          <w:sz w:val="24"/>
        </w:rPr>
        <w:t xml:space="preserve"> </w:t>
      </w:r>
      <w:r>
        <w:rPr>
          <w:sz w:val="24"/>
        </w:rPr>
        <w:t>for</w:t>
      </w:r>
      <w:r>
        <w:rPr>
          <w:spacing w:val="-3"/>
          <w:sz w:val="24"/>
        </w:rPr>
        <w:t xml:space="preserve"> </w:t>
      </w:r>
      <w:r>
        <w:rPr>
          <w:sz w:val="24"/>
        </w:rPr>
        <w:t>twelve</w:t>
      </w:r>
    </w:p>
    <w:p w14:paraId="2C7A3343" w14:textId="77777777" w:rsidR="00721A95" w:rsidRDefault="002810B4">
      <w:pPr>
        <w:pStyle w:val="BodyText"/>
        <w:spacing w:line="275" w:lineRule="exact"/>
        <w:ind w:left="119"/>
      </w:pPr>
      <w:r>
        <w:t>(12)</w:t>
      </w:r>
      <w:r>
        <w:rPr>
          <w:spacing w:val="-6"/>
        </w:rPr>
        <w:t xml:space="preserve"> </w:t>
      </w:r>
      <w:r>
        <w:t>months</w:t>
      </w:r>
      <w:r>
        <w:rPr>
          <w:spacing w:val="-5"/>
        </w:rPr>
        <w:t xml:space="preserve"> </w:t>
      </w:r>
      <w:r>
        <w:t>or</w:t>
      </w:r>
      <w:r>
        <w:rPr>
          <w:spacing w:val="-5"/>
        </w:rPr>
        <w:t xml:space="preserve"> </w:t>
      </w:r>
      <w:r>
        <w:t>more,</w:t>
      </w:r>
      <w:r>
        <w:rPr>
          <w:spacing w:val="-5"/>
        </w:rPr>
        <w:t xml:space="preserve"> </w:t>
      </w:r>
      <w:r>
        <w:t>the</w:t>
      </w:r>
      <w:r>
        <w:rPr>
          <w:spacing w:val="-5"/>
        </w:rPr>
        <w:t xml:space="preserve"> </w:t>
      </w:r>
      <w:r>
        <w:t>multifamily</w:t>
      </w:r>
      <w:r>
        <w:rPr>
          <w:spacing w:val="-5"/>
        </w:rPr>
        <w:t xml:space="preserve"> </w:t>
      </w:r>
      <w:r>
        <w:t>housing</w:t>
      </w:r>
      <w:r>
        <w:rPr>
          <w:spacing w:val="-5"/>
        </w:rPr>
        <w:t xml:space="preserve"> </w:t>
      </w:r>
      <w:r>
        <w:t>project</w:t>
      </w:r>
      <w:r>
        <w:rPr>
          <w:spacing w:val="-6"/>
        </w:rPr>
        <w:t xml:space="preserve"> </w:t>
      </w:r>
      <w:r>
        <w:t>must</w:t>
      </w:r>
      <w:r>
        <w:rPr>
          <w:spacing w:val="-4"/>
        </w:rPr>
        <w:t xml:space="preserve"> </w:t>
      </w:r>
      <w:r>
        <w:t>also</w:t>
      </w:r>
      <w:r>
        <w:rPr>
          <w:spacing w:val="-5"/>
        </w:rPr>
        <w:t xml:space="preserve"> </w:t>
      </w:r>
      <w:r>
        <w:t>provide</w:t>
      </w:r>
      <w:r>
        <w:rPr>
          <w:spacing w:val="-4"/>
        </w:rPr>
        <w:t xml:space="preserve"> </w:t>
      </w:r>
      <w:r>
        <w:t>for</w:t>
      </w:r>
      <w:r>
        <w:rPr>
          <w:spacing w:val="-5"/>
        </w:rPr>
        <w:t xml:space="preserve"> </w:t>
      </w:r>
      <w:r>
        <w:t>a</w:t>
      </w:r>
      <w:r>
        <w:rPr>
          <w:spacing w:val="-5"/>
        </w:rPr>
        <w:t xml:space="preserve"> </w:t>
      </w:r>
      <w:r>
        <w:t>minimum</w:t>
      </w:r>
      <w:r>
        <w:rPr>
          <w:spacing w:val="-4"/>
        </w:rPr>
        <w:t xml:space="preserve"> </w:t>
      </w:r>
      <w:r>
        <w:t>of</w:t>
      </w:r>
      <w:r>
        <w:rPr>
          <w:spacing w:val="-5"/>
        </w:rPr>
        <w:t xml:space="preserve"> </w:t>
      </w:r>
      <w:r>
        <w:rPr>
          <w:spacing w:val="-4"/>
        </w:rPr>
        <w:t>four</w:t>
      </w:r>
    </w:p>
    <w:p w14:paraId="670D66E8" w14:textId="5228BA82" w:rsidR="00721A95" w:rsidRDefault="002810B4">
      <w:pPr>
        <w:pStyle w:val="BodyText"/>
        <w:ind w:left="119" w:right="274"/>
      </w:pPr>
      <w:r>
        <w:t>(4)</w:t>
      </w:r>
      <w:r>
        <w:rPr>
          <w:spacing w:val="-2"/>
        </w:rPr>
        <w:t xml:space="preserve"> </w:t>
      </w:r>
      <w:r>
        <w:t>additional</w:t>
      </w:r>
      <w:r>
        <w:rPr>
          <w:spacing w:val="-2"/>
        </w:rPr>
        <w:t xml:space="preserve"> </w:t>
      </w:r>
      <w:r>
        <w:t>multifamily</w:t>
      </w:r>
      <w:r>
        <w:rPr>
          <w:spacing w:val="-2"/>
        </w:rPr>
        <w:t xml:space="preserve"> </w:t>
      </w:r>
      <w:r>
        <w:t>units</w:t>
      </w:r>
      <w:r>
        <w:rPr>
          <w:spacing w:val="-2"/>
        </w:rPr>
        <w:t xml:space="preserve"> </w:t>
      </w:r>
      <w:r>
        <w:t>for</w:t>
      </w:r>
      <w:r>
        <w:rPr>
          <w:spacing w:val="-2"/>
        </w:rPr>
        <w:t xml:space="preserve"> </w:t>
      </w:r>
      <w:r>
        <w:t>a</w:t>
      </w:r>
      <w:r>
        <w:rPr>
          <w:spacing w:val="-4"/>
        </w:rPr>
        <w:t xml:space="preserve"> </w:t>
      </w:r>
      <w:r>
        <w:t>total</w:t>
      </w:r>
      <w:r>
        <w:rPr>
          <w:spacing w:val="-2"/>
        </w:rPr>
        <w:t xml:space="preserve"> </w:t>
      </w:r>
      <w:r>
        <w:t>project</w:t>
      </w:r>
      <w:r>
        <w:rPr>
          <w:spacing w:val="-2"/>
        </w:rPr>
        <w:t xml:space="preserve"> </w:t>
      </w:r>
      <w:r>
        <w:t>of</w:t>
      </w:r>
      <w:r>
        <w:rPr>
          <w:spacing w:val="-3"/>
        </w:rPr>
        <w:t xml:space="preserve"> </w:t>
      </w:r>
      <w:r>
        <w:t>at</w:t>
      </w:r>
      <w:r>
        <w:rPr>
          <w:spacing w:val="-2"/>
        </w:rPr>
        <w:t xml:space="preserve"> </w:t>
      </w:r>
      <w:r>
        <w:t>least</w:t>
      </w:r>
      <w:r>
        <w:rPr>
          <w:spacing w:val="-2"/>
        </w:rPr>
        <w:t xml:space="preserve"> </w:t>
      </w:r>
      <w:r w:rsidR="003F2F4E">
        <w:t>twelve</w:t>
      </w:r>
      <w:r>
        <w:rPr>
          <w:spacing w:val="-2"/>
        </w:rPr>
        <w:t xml:space="preserve"> </w:t>
      </w:r>
      <w:r>
        <w:t>(1</w:t>
      </w:r>
      <w:r w:rsidR="003F2F4E">
        <w:t>2</w:t>
      </w:r>
      <w:r>
        <w:t>)</w:t>
      </w:r>
      <w:r>
        <w:rPr>
          <w:spacing w:val="-2"/>
        </w:rPr>
        <w:t xml:space="preserve"> </w:t>
      </w:r>
      <w:r>
        <w:t>units</w:t>
      </w:r>
      <w:r>
        <w:rPr>
          <w:spacing w:val="-2"/>
        </w:rPr>
        <w:t xml:space="preserve"> </w:t>
      </w:r>
      <w:r>
        <w:t>including</w:t>
      </w:r>
      <w:r>
        <w:rPr>
          <w:spacing w:val="-2"/>
        </w:rPr>
        <w:t xml:space="preserve"> </w:t>
      </w:r>
      <w:r>
        <w:t>the</w:t>
      </w:r>
      <w:r>
        <w:rPr>
          <w:spacing w:val="-2"/>
        </w:rPr>
        <w:t xml:space="preserve"> </w:t>
      </w:r>
      <w:r>
        <w:t>four</w:t>
      </w:r>
      <w:r>
        <w:rPr>
          <w:spacing w:val="-2"/>
        </w:rPr>
        <w:t xml:space="preserve"> </w:t>
      </w:r>
      <w:r>
        <w:t>(4) additional units. Existing multifamily housing that has been vacant for twelve (12) months or more does not have to provide additional units.</w:t>
      </w:r>
    </w:p>
    <w:p w14:paraId="0831BCC2" w14:textId="77777777" w:rsidR="00721A95" w:rsidRDefault="00721A95">
      <w:pPr>
        <w:pStyle w:val="BodyText"/>
      </w:pPr>
    </w:p>
    <w:p w14:paraId="77231638" w14:textId="77777777" w:rsidR="00721A95" w:rsidRDefault="002810B4">
      <w:pPr>
        <w:pStyle w:val="ListParagraph"/>
        <w:numPr>
          <w:ilvl w:val="0"/>
          <w:numId w:val="1"/>
        </w:numPr>
        <w:tabs>
          <w:tab w:val="left" w:pos="1140"/>
        </w:tabs>
        <w:spacing w:before="1"/>
        <w:ind w:left="119" w:right="307" w:firstLine="720"/>
        <w:rPr>
          <w:sz w:val="24"/>
        </w:rPr>
      </w:pPr>
      <w:r>
        <w:rPr>
          <w:sz w:val="24"/>
        </w:rPr>
        <w:t>The</w:t>
      </w:r>
      <w:r>
        <w:rPr>
          <w:spacing w:val="-3"/>
          <w:sz w:val="24"/>
        </w:rPr>
        <w:t xml:space="preserve"> </w:t>
      </w:r>
      <w:r>
        <w:rPr>
          <w:sz w:val="24"/>
        </w:rPr>
        <w:t>Owner</w:t>
      </w:r>
      <w:r>
        <w:rPr>
          <w:spacing w:val="-4"/>
          <w:sz w:val="24"/>
        </w:rPr>
        <w:t xml:space="preserve"> </w:t>
      </w:r>
      <w:r>
        <w:rPr>
          <w:sz w:val="24"/>
        </w:rPr>
        <w:t>agrees</w:t>
      </w:r>
      <w:r>
        <w:rPr>
          <w:spacing w:val="-4"/>
          <w:sz w:val="24"/>
        </w:rPr>
        <w:t xml:space="preserve"> </w:t>
      </w:r>
      <w:r>
        <w:rPr>
          <w:sz w:val="24"/>
        </w:rPr>
        <w:t>to</w:t>
      </w:r>
      <w:r>
        <w:rPr>
          <w:spacing w:val="-3"/>
          <w:sz w:val="24"/>
        </w:rPr>
        <w:t xml:space="preserve"> </w:t>
      </w:r>
      <w:r>
        <w:rPr>
          <w:sz w:val="24"/>
        </w:rPr>
        <w:t>complete</w:t>
      </w:r>
      <w:r>
        <w:rPr>
          <w:spacing w:val="-3"/>
          <w:sz w:val="24"/>
        </w:rPr>
        <w:t xml:space="preserve"> </w:t>
      </w:r>
      <w:r>
        <w:rPr>
          <w:sz w:val="24"/>
        </w:rPr>
        <w:t>construction</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agreed</w:t>
      </w:r>
      <w:r>
        <w:rPr>
          <w:spacing w:val="-4"/>
          <w:sz w:val="24"/>
        </w:rPr>
        <w:t xml:space="preserve"> </w:t>
      </w:r>
      <w:r>
        <w:rPr>
          <w:sz w:val="24"/>
        </w:rPr>
        <w:t>upon</w:t>
      </w:r>
      <w:r>
        <w:rPr>
          <w:spacing w:val="-4"/>
          <w:sz w:val="24"/>
        </w:rPr>
        <w:t xml:space="preserve"> </w:t>
      </w:r>
      <w:r>
        <w:rPr>
          <w:sz w:val="24"/>
        </w:rPr>
        <w:t>improvements</w:t>
      </w:r>
      <w:r>
        <w:rPr>
          <w:spacing w:val="-4"/>
          <w:sz w:val="24"/>
        </w:rPr>
        <w:t xml:space="preserve"> </w:t>
      </w:r>
      <w:r>
        <w:rPr>
          <w:sz w:val="24"/>
        </w:rPr>
        <w:t>within three years from the date the City issues the Conditional Certificate of Acceptance of Tax Exemption, or within any extension thereof granted by the City.</w:t>
      </w:r>
    </w:p>
    <w:p w14:paraId="181867F2" w14:textId="77777777" w:rsidR="00721A95" w:rsidRDefault="00721A95">
      <w:pPr>
        <w:pStyle w:val="BodyText"/>
        <w:spacing w:before="11"/>
        <w:rPr>
          <w:sz w:val="23"/>
        </w:rPr>
      </w:pPr>
    </w:p>
    <w:p w14:paraId="7B585D4B" w14:textId="39ADFBB5" w:rsidR="00721A95" w:rsidRDefault="002810B4">
      <w:pPr>
        <w:pStyle w:val="ListParagraph"/>
        <w:numPr>
          <w:ilvl w:val="0"/>
          <w:numId w:val="1"/>
        </w:numPr>
        <w:tabs>
          <w:tab w:val="left" w:pos="1140"/>
          <w:tab w:val="left" w:pos="4333"/>
          <w:tab w:val="left" w:pos="6020"/>
        </w:tabs>
        <w:ind w:left="119" w:right="231" w:firstLine="720"/>
        <w:rPr>
          <w:sz w:val="24"/>
        </w:rPr>
      </w:pPr>
      <w:r>
        <w:rPr>
          <w:sz w:val="24"/>
        </w:rPr>
        <w:t xml:space="preserve">The Owner is requesting an </w:t>
      </w:r>
      <w:r>
        <w:rPr>
          <w:sz w:val="24"/>
          <w:u w:val="single"/>
        </w:rPr>
        <w:tab/>
      </w:r>
      <w:r>
        <w:rPr>
          <w:sz w:val="24"/>
        </w:rPr>
        <w:t xml:space="preserve">EIGHT or a </w:t>
      </w:r>
      <w:r>
        <w:rPr>
          <w:sz w:val="24"/>
          <w:u w:val="single"/>
        </w:rPr>
        <w:tab/>
      </w:r>
      <w:r>
        <w:rPr>
          <w:sz w:val="24"/>
        </w:rPr>
        <w:t xml:space="preserve"> TWELVE year </w:t>
      </w:r>
      <w:r>
        <w:rPr>
          <w:b/>
          <w:sz w:val="24"/>
        </w:rPr>
        <w:t xml:space="preserve">(check one) </w:t>
      </w:r>
      <w:r>
        <w:rPr>
          <w:sz w:val="24"/>
        </w:rPr>
        <w:t>limited property tax exemption. (If a twelve year exemption, the Owner commits to renting or selling at least twenty percent (20%) of the multifamily housing units constructed on the site as housing</w:t>
      </w:r>
      <w:r>
        <w:rPr>
          <w:spacing w:val="-4"/>
          <w:sz w:val="24"/>
        </w:rPr>
        <w:t xml:space="preserve"> </w:t>
      </w:r>
      <w:r>
        <w:rPr>
          <w:sz w:val="24"/>
        </w:rPr>
        <w:t>units</w:t>
      </w:r>
      <w:r>
        <w:rPr>
          <w:spacing w:val="-4"/>
          <w:sz w:val="24"/>
        </w:rPr>
        <w:t xml:space="preserve"> </w:t>
      </w:r>
      <w:r>
        <w:rPr>
          <w:sz w:val="24"/>
        </w:rPr>
        <w:t>affordable</w:t>
      </w:r>
      <w:r>
        <w:rPr>
          <w:spacing w:val="-4"/>
          <w:sz w:val="24"/>
        </w:rPr>
        <w:t xml:space="preserve"> </w:t>
      </w:r>
      <w:r>
        <w:rPr>
          <w:sz w:val="24"/>
        </w:rPr>
        <w:t>for</w:t>
      </w:r>
      <w:r>
        <w:rPr>
          <w:spacing w:val="-4"/>
          <w:sz w:val="24"/>
        </w:rPr>
        <w:t xml:space="preserve"> </w:t>
      </w:r>
      <w:r>
        <w:rPr>
          <w:sz w:val="24"/>
        </w:rPr>
        <w:t>low</w:t>
      </w:r>
      <w:r>
        <w:rPr>
          <w:spacing w:val="-4"/>
          <w:sz w:val="24"/>
        </w:rPr>
        <w:t xml:space="preserve"> </w:t>
      </w:r>
      <w:r>
        <w:rPr>
          <w:sz w:val="24"/>
        </w:rPr>
        <w:t>or</w:t>
      </w:r>
      <w:r>
        <w:rPr>
          <w:spacing w:val="-4"/>
          <w:sz w:val="24"/>
        </w:rPr>
        <w:t xml:space="preserve"> </w:t>
      </w:r>
      <w:r>
        <w:rPr>
          <w:sz w:val="24"/>
        </w:rPr>
        <w:t>moderate-income</w:t>
      </w:r>
      <w:r>
        <w:rPr>
          <w:spacing w:val="-4"/>
          <w:sz w:val="24"/>
        </w:rPr>
        <w:t xml:space="preserve"> </w:t>
      </w:r>
      <w:r>
        <w:rPr>
          <w:sz w:val="24"/>
        </w:rPr>
        <w:t>households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Section</w:t>
      </w:r>
      <w:r>
        <w:rPr>
          <w:spacing w:val="-4"/>
          <w:sz w:val="24"/>
        </w:rPr>
        <w:t xml:space="preserve"> </w:t>
      </w:r>
      <w:r>
        <w:rPr>
          <w:sz w:val="24"/>
        </w:rPr>
        <w:t>3.</w:t>
      </w:r>
      <w:r w:rsidR="003F2F4E">
        <w:rPr>
          <w:sz w:val="24"/>
        </w:rPr>
        <w:t>52</w:t>
      </w:r>
      <w:r>
        <w:rPr>
          <w:sz w:val="24"/>
        </w:rPr>
        <w:t>.0</w:t>
      </w:r>
      <w:r w:rsidR="003F2F4E">
        <w:rPr>
          <w:sz w:val="24"/>
        </w:rPr>
        <w:t>2</w:t>
      </w:r>
      <w:r>
        <w:rPr>
          <w:sz w:val="24"/>
        </w:rPr>
        <w:t xml:space="preserve">0 </w:t>
      </w:r>
      <w:r w:rsidR="003F2F4E">
        <w:rPr>
          <w:spacing w:val="-2"/>
          <w:sz w:val="24"/>
        </w:rPr>
        <w:t>S</w:t>
      </w:r>
      <w:r>
        <w:rPr>
          <w:spacing w:val="-2"/>
          <w:sz w:val="24"/>
        </w:rPr>
        <w:t>MC).</w:t>
      </w:r>
    </w:p>
    <w:p w14:paraId="07FFF0CC" w14:textId="77777777" w:rsidR="00721A95" w:rsidRDefault="00721A95">
      <w:pPr>
        <w:pStyle w:val="BodyText"/>
      </w:pPr>
    </w:p>
    <w:p w14:paraId="00C580FA" w14:textId="13F8DE72" w:rsidR="00721A95" w:rsidRDefault="002810B4">
      <w:pPr>
        <w:pStyle w:val="ListParagraph"/>
        <w:numPr>
          <w:ilvl w:val="0"/>
          <w:numId w:val="1"/>
        </w:numPr>
        <w:tabs>
          <w:tab w:val="left" w:pos="1141"/>
        </w:tabs>
        <w:ind w:left="119" w:right="267" w:firstLine="720"/>
        <w:rPr>
          <w:sz w:val="24"/>
        </w:rPr>
      </w:pPr>
      <w:r>
        <w:rPr>
          <w:sz w:val="24"/>
        </w:rPr>
        <w:t xml:space="preserve">The Owner agrees, upon completion of the </w:t>
      </w:r>
      <w:del w:id="16" w:author="Andrea Marquez" w:date="2023-01-10T08:26:00Z">
        <w:r w:rsidDel="00862A88">
          <w:rPr>
            <w:sz w:val="24"/>
          </w:rPr>
          <w:delText xml:space="preserve">improvements </w:delText>
        </w:r>
      </w:del>
      <w:ins w:id="17" w:author="Andrea Marquez" w:date="2023-01-10T08:26:00Z">
        <w:r w:rsidR="00862A88">
          <w:rPr>
            <w:sz w:val="24"/>
          </w:rPr>
          <w:t xml:space="preserve">development </w:t>
        </w:r>
      </w:ins>
      <w:r>
        <w:rPr>
          <w:sz w:val="24"/>
        </w:rPr>
        <w:t>and upon issuance by the City</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temporary</w:t>
      </w:r>
      <w:r>
        <w:rPr>
          <w:spacing w:val="-3"/>
          <w:sz w:val="24"/>
        </w:rPr>
        <w:t xml:space="preserve"> </w:t>
      </w:r>
      <w:r>
        <w:rPr>
          <w:sz w:val="24"/>
        </w:rPr>
        <w:t>or</w:t>
      </w:r>
      <w:r>
        <w:rPr>
          <w:spacing w:val="-3"/>
          <w:sz w:val="24"/>
        </w:rPr>
        <w:t xml:space="preserve"> </w:t>
      </w:r>
      <w:r>
        <w:rPr>
          <w:sz w:val="24"/>
        </w:rPr>
        <w:t>permanent</w:t>
      </w:r>
      <w:r>
        <w:rPr>
          <w:spacing w:val="-3"/>
          <w:sz w:val="24"/>
        </w:rPr>
        <w:t xml:space="preserve"> </w:t>
      </w:r>
      <w:r>
        <w:rPr>
          <w:sz w:val="24"/>
        </w:rPr>
        <w:t>certificate</w:t>
      </w:r>
      <w:r>
        <w:rPr>
          <w:spacing w:val="-3"/>
          <w:sz w:val="24"/>
        </w:rPr>
        <w:t xml:space="preserve"> </w:t>
      </w:r>
      <w:r>
        <w:rPr>
          <w:sz w:val="24"/>
        </w:rPr>
        <w:t>of</w:t>
      </w:r>
      <w:r>
        <w:rPr>
          <w:spacing w:val="-3"/>
          <w:sz w:val="24"/>
        </w:rPr>
        <w:t xml:space="preserve"> </w:t>
      </w:r>
      <w:r>
        <w:rPr>
          <w:sz w:val="24"/>
        </w:rPr>
        <w:t>occupancy,</w:t>
      </w:r>
      <w:r>
        <w:rPr>
          <w:spacing w:val="-3"/>
          <w:sz w:val="24"/>
        </w:rPr>
        <w:t xml:space="preserve"> </w:t>
      </w:r>
      <w:r>
        <w:rPr>
          <w:sz w:val="24"/>
        </w:rPr>
        <w:t>to</w:t>
      </w:r>
      <w:r>
        <w:rPr>
          <w:spacing w:val="-3"/>
          <w:sz w:val="24"/>
        </w:rPr>
        <w:t xml:space="preserve"> </w:t>
      </w:r>
      <w:r>
        <w:rPr>
          <w:sz w:val="24"/>
        </w:rPr>
        <w:t>file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City’s</w:t>
      </w:r>
      <w:r>
        <w:rPr>
          <w:spacing w:val="-2"/>
          <w:sz w:val="24"/>
        </w:rPr>
        <w:t xml:space="preserve"> </w:t>
      </w:r>
      <w:r>
        <w:rPr>
          <w:sz w:val="24"/>
        </w:rPr>
        <w:t>Department</w:t>
      </w:r>
      <w:r>
        <w:rPr>
          <w:spacing w:val="-2"/>
          <w:sz w:val="24"/>
        </w:rPr>
        <w:t xml:space="preserve"> </w:t>
      </w:r>
      <w:r>
        <w:rPr>
          <w:sz w:val="24"/>
        </w:rPr>
        <w:t>of Community Development the following:</w:t>
      </w:r>
    </w:p>
    <w:p w14:paraId="33F1B982" w14:textId="77777777" w:rsidR="00721A95" w:rsidRDefault="00721A95">
      <w:pPr>
        <w:rPr>
          <w:sz w:val="24"/>
        </w:rPr>
        <w:sectPr w:rsidR="00721A95">
          <w:pgSz w:w="12240" w:h="15840"/>
          <w:pgMar w:top="1640" w:right="1320" w:bottom="1260" w:left="1320" w:header="0" w:footer="1065" w:gutter="0"/>
          <w:cols w:space="720"/>
        </w:sectPr>
      </w:pPr>
    </w:p>
    <w:p w14:paraId="5B667D07" w14:textId="77777777" w:rsidR="00721A95" w:rsidRDefault="002810B4">
      <w:pPr>
        <w:pStyle w:val="ListParagraph"/>
        <w:numPr>
          <w:ilvl w:val="1"/>
          <w:numId w:val="1"/>
        </w:numPr>
        <w:tabs>
          <w:tab w:val="left" w:pos="1947"/>
        </w:tabs>
        <w:spacing w:before="76"/>
        <w:ind w:left="119" w:right="306" w:firstLine="1440"/>
        <w:rPr>
          <w:sz w:val="24"/>
        </w:rPr>
      </w:pPr>
      <w:r>
        <w:rPr>
          <w:sz w:val="24"/>
        </w:rPr>
        <w:lastRenderedPageBreak/>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expenditures</w:t>
      </w:r>
      <w:r>
        <w:rPr>
          <w:spacing w:val="-4"/>
          <w:sz w:val="24"/>
        </w:rPr>
        <w:t xml:space="preserve"> </w:t>
      </w:r>
      <w:r>
        <w:rPr>
          <w:sz w:val="24"/>
        </w:rPr>
        <w:t>made</w:t>
      </w:r>
      <w:r>
        <w:rPr>
          <w:spacing w:val="-4"/>
          <w:sz w:val="24"/>
        </w:rPr>
        <w:t xml:space="preserve"> </w:t>
      </w:r>
      <w:r>
        <w:rPr>
          <w:sz w:val="24"/>
        </w:rPr>
        <w:t>with</w:t>
      </w:r>
      <w:r>
        <w:rPr>
          <w:spacing w:val="-5"/>
          <w:sz w:val="24"/>
        </w:rPr>
        <w:t xml:space="preserve"> </w:t>
      </w:r>
      <w:r>
        <w:rPr>
          <w:sz w:val="24"/>
        </w:rPr>
        <w:t>respect</w:t>
      </w:r>
      <w:r>
        <w:rPr>
          <w:spacing w:val="-5"/>
          <w:sz w:val="24"/>
        </w:rPr>
        <w:t xml:space="preserve"> </w:t>
      </w:r>
      <w:r>
        <w:rPr>
          <w:sz w:val="24"/>
        </w:rPr>
        <w:t>to</w:t>
      </w:r>
      <w:r>
        <w:rPr>
          <w:spacing w:val="-5"/>
          <w:sz w:val="24"/>
        </w:rPr>
        <w:t xml:space="preserve"> </w:t>
      </w:r>
      <w:r>
        <w:rPr>
          <w:sz w:val="24"/>
        </w:rPr>
        <w:t>each</w:t>
      </w:r>
      <w:r>
        <w:rPr>
          <w:spacing w:val="-5"/>
          <w:sz w:val="24"/>
        </w:rPr>
        <w:t xml:space="preserve"> </w:t>
      </w:r>
      <w:r>
        <w:rPr>
          <w:sz w:val="24"/>
        </w:rPr>
        <w:t>multi-family</w:t>
      </w:r>
      <w:r>
        <w:rPr>
          <w:spacing w:val="-5"/>
          <w:sz w:val="24"/>
        </w:rPr>
        <w:t xml:space="preserve"> </w:t>
      </w:r>
      <w:r>
        <w:rPr>
          <w:sz w:val="24"/>
        </w:rPr>
        <w:t>housing unit and the total expenditures made with respect to the entire property;</w:t>
      </w:r>
    </w:p>
    <w:p w14:paraId="05D761DB" w14:textId="77777777" w:rsidR="00721A95" w:rsidRDefault="002810B4">
      <w:pPr>
        <w:pStyle w:val="ListParagraph"/>
        <w:numPr>
          <w:ilvl w:val="1"/>
          <w:numId w:val="1"/>
        </w:numPr>
        <w:tabs>
          <w:tab w:val="left" w:pos="1960"/>
        </w:tabs>
        <w:spacing w:before="120"/>
        <w:ind w:right="333" w:firstLine="1440"/>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completed</w:t>
      </w:r>
      <w:r>
        <w:rPr>
          <w:spacing w:val="-4"/>
          <w:sz w:val="24"/>
        </w:rPr>
        <w:t xml:space="preserve"> </w:t>
      </w:r>
      <w:r>
        <w:rPr>
          <w:sz w:val="24"/>
        </w:rPr>
        <w:t>work</w:t>
      </w:r>
      <w:r>
        <w:rPr>
          <w:spacing w:val="-3"/>
          <w:sz w:val="24"/>
        </w:rPr>
        <w:t xml:space="preserve"> </w:t>
      </w:r>
      <w:r>
        <w:rPr>
          <w:sz w:val="24"/>
        </w:rPr>
        <w:t>and</w:t>
      </w:r>
      <w:r>
        <w:rPr>
          <w:spacing w:val="-3"/>
          <w:sz w:val="24"/>
        </w:rPr>
        <w:t xml:space="preserve"> </w:t>
      </w:r>
      <w:r>
        <w:rPr>
          <w:sz w:val="24"/>
        </w:rPr>
        <w:t>a</w:t>
      </w:r>
      <w:r>
        <w:rPr>
          <w:spacing w:val="-3"/>
          <w:sz w:val="24"/>
        </w:rPr>
        <w:t xml:space="preserve"> </w:t>
      </w:r>
      <w:r>
        <w:rPr>
          <w:sz w:val="24"/>
        </w:rPr>
        <w:t>statement</w:t>
      </w:r>
      <w:r>
        <w:rPr>
          <w:spacing w:val="-3"/>
          <w:sz w:val="24"/>
        </w:rPr>
        <w:t xml:space="preserve"> </w:t>
      </w:r>
      <w:r>
        <w:rPr>
          <w:sz w:val="24"/>
        </w:rPr>
        <w:t>of</w:t>
      </w:r>
      <w:r>
        <w:rPr>
          <w:spacing w:val="-4"/>
          <w:sz w:val="24"/>
        </w:rPr>
        <w:t xml:space="preserve"> </w:t>
      </w:r>
      <w:r>
        <w:rPr>
          <w:sz w:val="24"/>
        </w:rPr>
        <w:t>qualification</w:t>
      </w:r>
      <w:r>
        <w:rPr>
          <w:spacing w:val="-5"/>
          <w:sz w:val="24"/>
        </w:rPr>
        <w:t xml:space="preserve"> </w:t>
      </w:r>
      <w:r>
        <w:rPr>
          <w:sz w:val="24"/>
        </w:rPr>
        <w:t>for</w:t>
      </w:r>
      <w:r>
        <w:rPr>
          <w:spacing w:val="-3"/>
          <w:sz w:val="24"/>
        </w:rPr>
        <w:t xml:space="preserve"> </w:t>
      </w:r>
      <w:r>
        <w:rPr>
          <w:sz w:val="24"/>
        </w:rPr>
        <w:t>the exemption; and</w:t>
      </w:r>
    </w:p>
    <w:p w14:paraId="32D1C45C" w14:textId="22C4A5C2" w:rsidR="00721A95" w:rsidRDefault="002810B4">
      <w:pPr>
        <w:pStyle w:val="ListParagraph"/>
        <w:numPr>
          <w:ilvl w:val="1"/>
          <w:numId w:val="1"/>
        </w:numPr>
        <w:tabs>
          <w:tab w:val="left" w:pos="1947"/>
        </w:tabs>
        <w:spacing w:before="121"/>
        <w:ind w:right="439" w:firstLine="1440"/>
        <w:rPr>
          <w:sz w:val="24"/>
        </w:rPr>
      </w:pPr>
      <w:r>
        <w:rPr>
          <w:sz w:val="24"/>
        </w:rPr>
        <w:t>A</w:t>
      </w:r>
      <w:r>
        <w:rPr>
          <w:spacing w:val="-3"/>
          <w:sz w:val="24"/>
        </w:rPr>
        <w:t xml:space="preserve"> </w:t>
      </w:r>
      <w:r>
        <w:rPr>
          <w:sz w:val="24"/>
        </w:rPr>
        <w:t>statement</w:t>
      </w:r>
      <w:r>
        <w:rPr>
          <w:spacing w:val="-3"/>
          <w:sz w:val="24"/>
        </w:rPr>
        <w:t xml:space="preserve"> </w:t>
      </w:r>
      <w:ins w:id="18" w:author="Andrea Marquez" w:date="2023-01-10T08:27:00Z">
        <w:r w:rsidR="00862A88">
          <w:rPr>
            <w:spacing w:val="-3"/>
            <w:sz w:val="24"/>
          </w:rPr>
          <w:t xml:space="preserve">or proof </w:t>
        </w:r>
      </w:ins>
      <w:r>
        <w:rPr>
          <w:sz w:val="24"/>
        </w:rPr>
        <w:t>that</w:t>
      </w:r>
      <w:r>
        <w:rPr>
          <w:spacing w:val="-3"/>
          <w:sz w:val="24"/>
        </w:rPr>
        <w:t xml:space="preserve"> </w:t>
      </w:r>
      <w:r>
        <w:rPr>
          <w:sz w:val="24"/>
        </w:rPr>
        <w:t>the</w:t>
      </w:r>
      <w:r>
        <w:rPr>
          <w:spacing w:val="-3"/>
          <w:sz w:val="24"/>
        </w:rPr>
        <w:t xml:space="preserve"> </w:t>
      </w:r>
      <w:r>
        <w:rPr>
          <w:sz w:val="24"/>
        </w:rPr>
        <w:t>work</w:t>
      </w:r>
      <w:r>
        <w:rPr>
          <w:spacing w:val="-3"/>
          <w:sz w:val="24"/>
        </w:rPr>
        <w:t xml:space="preserve"> </w:t>
      </w:r>
      <w:r>
        <w:rPr>
          <w:sz w:val="24"/>
        </w:rPr>
        <w:t>was</w:t>
      </w:r>
      <w:r>
        <w:rPr>
          <w:spacing w:val="-3"/>
          <w:sz w:val="24"/>
        </w:rPr>
        <w:t xml:space="preserve"> </w:t>
      </w:r>
      <w:r>
        <w:rPr>
          <w:sz w:val="24"/>
        </w:rPr>
        <w:t>completed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required</w:t>
      </w:r>
      <w:r>
        <w:rPr>
          <w:spacing w:val="-4"/>
          <w:sz w:val="24"/>
        </w:rPr>
        <w:t xml:space="preserve"> </w:t>
      </w:r>
      <w:r>
        <w:rPr>
          <w:sz w:val="24"/>
        </w:rPr>
        <w:t>three</w:t>
      </w:r>
      <w:r>
        <w:rPr>
          <w:spacing w:val="-4"/>
          <w:sz w:val="24"/>
        </w:rPr>
        <w:t xml:space="preserve"> </w:t>
      </w:r>
      <w:r>
        <w:rPr>
          <w:sz w:val="24"/>
        </w:rPr>
        <w:t>(3)</w:t>
      </w:r>
      <w:r>
        <w:rPr>
          <w:spacing w:val="-4"/>
          <w:sz w:val="24"/>
        </w:rPr>
        <w:t xml:space="preserve"> </w:t>
      </w:r>
      <w:r>
        <w:rPr>
          <w:sz w:val="24"/>
        </w:rPr>
        <w:t xml:space="preserve">year period or any authorized </w:t>
      </w:r>
      <w:ins w:id="19" w:author="Andrea Marquez" w:date="2023-01-10T08:27:00Z">
        <w:r w:rsidR="00862A88">
          <w:rPr>
            <w:sz w:val="24"/>
          </w:rPr>
          <w:t xml:space="preserve">written </w:t>
        </w:r>
      </w:ins>
      <w:r>
        <w:rPr>
          <w:sz w:val="24"/>
        </w:rPr>
        <w:t>extension.</w:t>
      </w:r>
    </w:p>
    <w:p w14:paraId="3466C0EF" w14:textId="77777777" w:rsidR="00721A95" w:rsidRDefault="00721A95">
      <w:pPr>
        <w:pStyle w:val="BodyText"/>
        <w:spacing w:before="1"/>
      </w:pPr>
    </w:p>
    <w:p w14:paraId="65045D8D" w14:textId="293F9CEA" w:rsidR="00721A95" w:rsidRDefault="002810B4">
      <w:pPr>
        <w:pStyle w:val="ListParagraph"/>
        <w:numPr>
          <w:ilvl w:val="1"/>
          <w:numId w:val="1"/>
        </w:numPr>
        <w:tabs>
          <w:tab w:val="left" w:pos="2027"/>
        </w:tabs>
        <w:ind w:right="391" w:firstLine="1440"/>
        <w:rPr>
          <w:sz w:val="24"/>
        </w:rPr>
      </w:pPr>
      <w:r>
        <w:rPr>
          <w:sz w:val="24"/>
        </w:rPr>
        <w:t>If</w:t>
      </w:r>
      <w:r>
        <w:rPr>
          <w:spacing w:val="-4"/>
          <w:sz w:val="24"/>
        </w:rPr>
        <w:t xml:space="preserve"> </w:t>
      </w:r>
      <w:r>
        <w:rPr>
          <w:sz w:val="24"/>
        </w:rPr>
        <w:t>applicable,</w:t>
      </w:r>
      <w:r>
        <w:rPr>
          <w:spacing w:val="-4"/>
          <w:sz w:val="24"/>
        </w:rPr>
        <w:t xml:space="preserve"> </w:t>
      </w:r>
      <w:ins w:id="20" w:author="Andrea Marquez" w:date="2023-01-10T08:26:00Z">
        <w:r w:rsidR="00862A88">
          <w:rPr>
            <w:spacing w:val="-4"/>
            <w:sz w:val="24"/>
          </w:rPr>
          <w:t xml:space="preserve">proof </w:t>
        </w:r>
      </w:ins>
      <w:r>
        <w:rPr>
          <w:sz w:val="24"/>
        </w:rPr>
        <w:t>that</w:t>
      </w:r>
      <w:r>
        <w:rPr>
          <w:spacing w:val="-4"/>
          <w:sz w:val="24"/>
        </w:rPr>
        <w:t xml:space="preserve"> </w:t>
      </w:r>
      <w:r>
        <w:rPr>
          <w:sz w:val="24"/>
        </w:rPr>
        <w:t>the</w:t>
      </w:r>
      <w:r>
        <w:rPr>
          <w:spacing w:val="-4"/>
          <w:sz w:val="24"/>
        </w:rPr>
        <w:t xml:space="preserve"> </w:t>
      </w:r>
      <w:r>
        <w:rPr>
          <w:sz w:val="24"/>
        </w:rPr>
        <w:t>project</w:t>
      </w:r>
      <w:r>
        <w:rPr>
          <w:spacing w:val="-4"/>
          <w:sz w:val="24"/>
        </w:rPr>
        <w:t xml:space="preserve"> </w:t>
      </w:r>
      <w:r>
        <w:rPr>
          <w:sz w:val="24"/>
        </w:rPr>
        <w:t>meets</w:t>
      </w:r>
      <w:r>
        <w:rPr>
          <w:spacing w:val="-5"/>
          <w:sz w:val="24"/>
        </w:rPr>
        <w:t xml:space="preserve"> </w:t>
      </w:r>
      <w:r>
        <w:rPr>
          <w:sz w:val="24"/>
        </w:rPr>
        <w:t>the</w:t>
      </w:r>
      <w:r>
        <w:rPr>
          <w:spacing w:val="-3"/>
          <w:sz w:val="24"/>
        </w:rPr>
        <w:t xml:space="preserve"> </w:t>
      </w:r>
      <w:r>
        <w:rPr>
          <w:sz w:val="24"/>
        </w:rPr>
        <w:t>affordable</w:t>
      </w:r>
      <w:r>
        <w:rPr>
          <w:spacing w:val="-3"/>
          <w:sz w:val="24"/>
        </w:rPr>
        <w:t xml:space="preserve"> </w:t>
      </w:r>
      <w:r>
        <w:rPr>
          <w:sz w:val="24"/>
        </w:rPr>
        <w:t>housing</w:t>
      </w:r>
      <w:r>
        <w:rPr>
          <w:spacing w:val="-3"/>
          <w:sz w:val="24"/>
        </w:rPr>
        <w:t xml:space="preserve"> </w:t>
      </w:r>
      <w:r>
        <w:rPr>
          <w:sz w:val="24"/>
        </w:rPr>
        <w:t>requirements</w:t>
      </w:r>
      <w:r>
        <w:rPr>
          <w:spacing w:val="-3"/>
          <w:sz w:val="24"/>
        </w:rPr>
        <w:t xml:space="preserve"> </w:t>
      </w:r>
      <w:r>
        <w:rPr>
          <w:sz w:val="24"/>
        </w:rPr>
        <w:t>as described in RCW 84.14.020.</w:t>
      </w:r>
    </w:p>
    <w:p w14:paraId="7385C40F" w14:textId="77777777" w:rsidR="00721A95" w:rsidRDefault="00721A95">
      <w:pPr>
        <w:pStyle w:val="BodyText"/>
      </w:pPr>
    </w:p>
    <w:p w14:paraId="6DBF6B7B" w14:textId="3D5CFC81" w:rsidR="00721A95" w:rsidRDefault="002810B4">
      <w:pPr>
        <w:pStyle w:val="ListParagraph"/>
        <w:numPr>
          <w:ilvl w:val="0"/>
          <w:numId w:val="1"/>
        </w:numPr>
        <w:tabs>
          <w:tab w:val="left" w:pos="1140"/>
        </w:tabs>
        <w:ind w:right="353" w:firstLine="719"/>
        <w:rPr>
          <w:sz w:val="24"/>
        </w:rPr>
      </w:pPr>
      <w:r>
        <w:rPr>
          <w:sz w:val="24"/>
        </w:rPr>
        <w:t>The City agrees, conditioned on the Owner’s successful completion of the improvements</w:t>
      </w:r>
      <w:r>
        <w:rPr>
          <w:spacing w:val="-2"/>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terms</w:t>
      </w:r>
      <w:r>
        <w:rPr>
          <w:spacing w:val="-2"/>
          <w:sz w:val="24"/>
        </w:rPr>
        <w:t xml:space="preserve"> </w:t>
      </w:r>
      <w:r>
        <w:rPr>
          <w:sz w:val="24"/>
        </w:rPr>
        <w:t>of</w:t>
      </w:r>
      <w:r>
        <w:rPr>
          <w:spacing w:val="-3"/>
          <w:sz w:val="24"/>
        </w:rPr>
        <w:t xml:space="preserve"> </w:t>
      </w:r>
      <w:r>
        <w:rPr>
          <w:sz w:val="24"/>
        </w:rPr>
        <w:t>this</w:t>
      </w:r>
      <w:r>
        <w:rPr>
          <w:spacing w:val="-2"/>
          <w:sz w:val="24"/>
        </w:rPr>
        <w:t xml:space="preserve"> </w:t>
      </w:r>
      <w:r>
        <w:rPr>
          <w:sz w:val="24"/>
        </w:rPr>
        <w:t>Agreement</w:t>
      </w:r>
      <w:r>
        <w:rPr>
          <w:spacing w:val="-3"/>
          <w:sz w:val="24"/>
        </w:rPr>
        <w:t xml:space="preserve"> </w:t>
      </w:r>
      <w:r>
        <w:rPr>
          <w:sz w:val="24"/>
        </w:rPr>
        <w:t>and</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Owner’s</w:t>
      </w:r>
      <w:r>
        <w:rPr>
          <w:spacing w:val="-3"/>
          <w:sz w:val="24"/>
        </w:rPr>
        <w:t xml:space="preserve"> </w:t>
      </w:r>
      <w:r>
        <w:rPr>
          <w:sz w:val="24"/>
        </w:rPr>
        <w:t>filing</w:t>
      </w:r>
      <w:r>
        <w:rPr>
          <w:spacing w:val="-3"/>
          <w:sz w:val="24"/>
        </w:rPr>
        <w:t xml:space="preserve"> </w:t>
      </w:r>
      <w:r>
        <w:rPr>
          <w:sz w:val="24"/>
        </w:rPr>
        <w:t>of</w:t>
      </w:r>
      <w:r>
        <w:rPr>
          <w:spacing w:val="-3"/>
          <w:sz w:val="24"/>
        </w:rPr>
        <w:t xml:space="preserve"> </w:t>
      </w:r>
      <w:r>
        <w:rPr>
          <w:sz w:val="24"/>
        </w:rPr>
        <w:t xml:space="preserve">the materials described in Paragraph 8 above, to file an eight or twelve year, as applicable, Final Certificate of Tax Exemption with the </w:t>
      </w:r>
      <w:r w:rsidR="00F92F81">
        <w:rPr>
          <w:sz w:val="24"/>
        </w:rPr>
        <w:t>Pierce</w:t>
      </w:r>
      <w:r>
        <w:rPr>
          <w:sz w:val="24"/>
        </w:rPr>
        <w:t xml:space="preserve"> County Assessor.</w:t>
      </w:r>
    </w:p>
    <w:p w14:paraId="638B4D96" w14:textId="77777777" w:rsidR="00721A95" w:rsidRDefault="00721A95">
      <w:pPr>
        <w:pStyle w:val="BodyText"/>
      </w:pPr>
    </w:p>
    <w:p w14:paraId="722C4FBA" w14:textId="5FEFB148" w:rsidR="00721A95" w:rsidRDefault="002810B4">
      <w:pPr>
        <w:pStyle w:val="ListParagraph"/>
        <w:numPr>
          <w:ilvl w:val="0"/>
          <w:numId w:val="1"/>
        </w:numPr>
        <w:tabs>
          <w:tab w:val="left" w:pos="1260"/>
        </w:tabs>
        <w:ind w:right="193" w:firstLine="720"/>
        <w:rPr>
          <w:sz w:val="24"/>
        </w:rPr>
      </w:pPr>
      <w:r>
        <w:rPr>
          <w:sz w:val="24"/>
        </w:rPr>
        <w:t>The</w:t>
      </w:r>
      <w:r>
        <w:rPr>
          <w:spacing w:val="-1"/>
          <w:sz w:val="24"/>
        </w:rPr>
        <w:t xml:space="preserve"> </w:t>
      </w:r>
      <w:r>
        <w:rPr>
          <w:sz w:val="24"/>
        </w:rPr>
        <w:t>Owner</w:t>
      </w:r>
      <w:r>
        <w:rPr>
          <w:spacing w:val="-1"/>
          <w:sz w:val="24"/>
        </w:rPr>
        <w:t xml:space="preserve"> </w:t>
      </w:r>
      <w:r>
        <w:rPr>
          <w:sz w:val="24"/>
        </w:rPr>
        <w:t>agrees,</w:t>
      </w:r>
      <w:r>
        <w:rPr>
          <w:spacing w:val="-1"/>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following the first anniversary of the City’s filing of</w:t>
      </w:r>
      <w:r>
        <w:rPr>
          <w:spacing w:val="-3"/>
          <w:sz w:val="24"/>
        </w:rPr>
        <w:t xml:space="preserve"> </w:t>
      </w:r>
      <w:r>
        <w:rPr>
          <w:sz w:val="24"/>
        </w:rPr>
        <w:t>the</w:t>
      </w:r>
      <w:r>
        <w:rPr>
          <w:spacing w:val="-3"/>
          <w:sz w:val="24"/>
        </w:rPr>
        <w:t xml:space="preserve"> </w:t>
      </w:r>
      <w:r>
        <w:rPr>
          <w:sz w:val="24"/>
        </w:rPr>
        <w:t>Final</w:t>
      </w:r>
      <w:r>
        <w:rPr>
          <w:spacing w:val="-3"/>
          <w:sz w:val="24"/>
        </w:rPr>
        <w:t xml:space="preserve"> </w:t>
      </w:r>
      <w:r>
        <w:rPr>
          <w:sz w:val="24"/>
        </w:rPr>
        <w:t>Certificate</w:t>
      </w:r>
      <w:r>
        <w:rPr>
          <w:spacing w:val="-3"/>
          <w:sz w:val="24"/>
        </w:rPr>
        <w:t xml:space="preserve"> </w:t>
      </w:r>
      <w:r>
        <w:rPr>
          <w:sz w:val="24"/>
        </w:rPr>
        <w:t>of</w:t>
      </w:r>
      <w:r>
        <w:rPr>
          <w:spacing w:val="-3"/>
          <w:sz w:val="24"/>
        </w:rPr>
        <w:t xml:space="preserve"> </w:t>
      </w:r>
      <w:r>
        <w:rPr>
          <w:sz w:val="24"/>
        </w:rPr>
        <w:t>Tax</w:t>
      </w:r>
      <w:r>
        <w:rPr>
          <w:spacing w:val="-3"/>
          <w:sz w:val="24"/>
        </w:rPr>
        <w:t xml:space="preserve"> </w:t>
      </w:r>
      <w:r>
        <w:rPr>
          <w:sz w:val="24"/>
        </w:rPr>
        <w:t>Exemption</w:t>
      </w:r>
      <w:r>
        <w:rPr>
          <w:spacing w:val="-3"/>
          <w:sz w:val="24"/>
        </w:rPr>
        <w:t xml:space="preserve"> </w:t>
      </w:r>
      <w:r>
        <w:rPr>
          <w:sz w:val="24"/>
        </w:rPr>
        <w:t>and</w:t>
      </w:r>
      <w:r>
        <w:rPr>
          <w:spacing w:val="-3"/>
          <w:sz w:val="24"/>
        </w:rPr>
        <w:t xml:space="preserve"> </w:t>
      </w:r>
      <w:r>
        <w:rPr>
          <w:sz w:val="24"/>
        </w:rPr>
        <w:t>each</w:t>
      </w:r>
      <w:r>
        <w:rPr>
          <w:spacing w:val="-4"/>
          <w:sz w:val="24"/>
        </w:rPr>
        <w:t xml:space="preserve"> </w:t>
      </w:r>
      <w:r>
        <w:rPr>
          <w:sz w:val="24"/>
        </w:rPr>
        <w:t>year</w:t>
      </w:r>
      <w:r>
        <w:rPr>
          <w:spacing w:val="-3"/>
          <w:sz w:val="24"/>
        </w:rPr>
        <w:t xml:space="preserve"> </w:t>
      </w:r>
      <w:r>
        <w:rPr>
          <w:sz w:val="24"/>
        </w:rPr>
        <w:t>thereafter</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period</w:t>
      </w:r>
      <w:r>
        <w:rPr>
          <w:spacing w:val="-2"/>
          <w:sz w:val="24"/>
        </w:rPr>
        <w:t xml:space="preserve"> </w:t>
      </w:r>
      <w:r>
        <w:rPr>
          <w:sz w:val="24"/>
        </w:rPr>
        <w:t>of</w:t>
      </w:r>
      <w:r>
        <w:rPr>
          <w:spacing w:val="-2"/>
          <w:sz w:val="24"/>
        </w:rPr>
        <w:t xml:space="preserve"> </w:t>
      </w:r>
      <w:r>
        <w:rPr>
          <w:sz w:val="24"/>
        </w:rPr>
        <w:t>eight</w:t>
      </w:r>
      <w:r>
        <w:rPr>
          <w:spacing w:val="-2"/>
          <w:sz w:val="24"/>
        </w:rPr>
        <w:t xml:space="preserve"> </w:t>
      </w:r>
      <w:r>
        <w:rPr>
          <w:sz w:val="24"/>
        </w:rPr>
        <w:t>or</w:t>
      </w:r>
      <w:r>
        <w:rPr>
          <w:spacing w:val="-2"/>
          <w:sz w:val="24"/>
        </w:rPr>
        <w:t xml:space="preserve"> </w:t>
      </w:r>
      <w:r>
        <w:rPr>
          <w:sz w:val="24"/>
        </w:rPr>
        <w:t xml:space="preserve">twelve years, </w:t>
      </w:r>
      <w:del w:id="21" w:author="Andrea Marquez" w:date="2023-01-10T08:28:00Z">
        <w:r w:rsidDel="00862A88">
          <w:rPr>
            <w:sz w:val="24"/>
          </w:rPr>
          <w:delText xml:space="preserve">as </w:delText>
        </w:r>
      </w:del>
      <w:ins w:id="22" w:author="Andrea Marquez" w:date="2023-01-10T08:28:00Z">
        <w:r w:rsidR="00862A88">
          <w:rPr>
            <w:sz w:val="24"/>
          </w:rPr>
          <w:t xml:space="preserve">whichever is </w:t>
        </w:r>
      </w:ins>
      <w:r>
        <w:rPr>
          <w:sz w:val="24"/>
        </w:rPr>
        <w:t>applicable, to file a notarized declaration with the City’s Department of Community Development indicating the following:</w:t>
      </w:r>
    </w:p>
    <w:p w14:paraId="28FB836A" w14:textId="77777777" w:rsidR="00721A95" w:rsidRDefault="00721A95">
      <w:pPr>
        <w:pStyle w:val="BodyText"/>
        <w:spacing w:before="10"/>
        <w:rPr>
          <w:sz w:val="23"/>
        </w:rPr>
      </w:pPr>
    </w:p>
    <w:p w14:paraId="53ED4243" w14:textId="77777777" w:rsidR="00721A95" w:rsidRDefault="002810B4">
      <w:pPr>
        <w:pStyle w:val="ListParagraph"/>
        <w:numPr>
          <w:ilvl w:val="1"/>
          <w:numId w:val="1"/>
        </w:numPr>
        <w:tabs>
          <w:tab w:val="left" w:pos="1947"/>
        </w:tabs>
        <w:ind w:right="447" w:firstLine="1439"/>
        <w:rPr>
          <w:sz w:val="24"/>
        </w:rPr>
      </w:pPr>
      <w:r>
        <w:rPr>
          <w:sz w:val="24"/>
        </w:rPr>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occupancy</w:t>
      </w:r>
      <w:r>
        <w:rPr>
          <w:spacing w:val="-4"/>
          <w:sz w:val="24"/>
        </w:rPr>
        <w:t xml:space="preserve"> </w:t>
      </w:r>
      <w:r>
        <w:rPr>
          <w:sz w:val="24"/>
        </w:rPr>
        <w:t>and</w:t>
      </w:r>
      <w:r>
        <w:rPr>
          <w:spacing w:val="-4"/>
          <w:sz w:val="24"/>
        </w:rPr>
        <w:t xml:space="preserve"> </w:t>
      </w:r>
      <w:r>
        <w:rPr>
          <w:sz w:val="24"/>
        </w:rPr>
        <w:t>vacancy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multi-family</w:t>
      </w:r>
      <w:r>
        <w:rPr>
          <w:spacing w:val="-4"/>
          <w:sz w:val="24"/>
        </w:rPr>
        <w:t xml:space="preserve"> </w:t>
      </w:r>
      <w:r>
        <w:rPr>
          <w:sz w:val="24"/>
        </w:rPr>
        <w:t>units</w:t>
      </w:r>
      <w:r>
        <w:rPr>
          <w:spacing w:val="-4"/>
          <w:sz w:val="24"/>
        </w:rPr>
        <w:t xml:space="preserve"> </w:t>
      </w:r>
      <w:r>
        <w:rPr>
          <w:sz w:val="24"/>
        </w:rPr>
        <w:t>during</w:t>
      </w:r>
      <w:r>
        <w:rPr>
          <w:spacing w:val="-4"/>
          <w:sz w:val="24"/>
        </w:rPr>
        <w:t xml:space="preserve"> </w:t>
      </w:r>
      <w:r>
        <w:rPr>
          <w:sz w:val="24"/>
        </w:rPr>
        <w:t>the previous twelve (12) months;</w:t>
      </w:r>
    </w:p>
    <w:p w14:paraId="5013EC7D" w14:textId="77777777" w:rsidR="00721A95" w:rsidRDefault="002810B4">
      <w:pPr>
        <w:pStyle w:val="ListParagraph"/>
        <w:numPr>
          <w:ilvl w:val="1"/>
          <w:numId w:val="1"/>
        </w:numPr>
        <w:tabs>
          <w:tab w:val="left" w:pos="1959"/>
        </w:tabs>
        <w:spacing w:before="120"/>
        <w:ind w:right="780" w:firstLine="1439"/>
        <w:rPr>
          <w:sz w:val="24"/>
        </w:rPr>
      </w:pPr>
      <w:r>
        <w:rPr>
          <w:sz w:val="24"/>
        </w:rPr>
        <w:t>A</w:t>
      </w:r>
      <w:r>
        <w:rPr>
          <w:spacing w:val="-4"/>
          <w:sz w:val="24"/>
        </w:rPr>
        <w:t xml:space="preserve"> </w:t>
      </w:r>
      <w:r>
        <w:rPr>
          <w:sz w:val="24"/>
        </w:rPr>
        <w:t>certification</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property</w:t>
      </w:r>
      <w:r>
        <w:rPr>
          <w:spacing w:val="-4"/>
          <w:sz w:val="24"/>
        </w:rPr>
        <w:t xml:space="preserve"> </w:t>
      </w:r>
      <w:r>
        <w:rPr>
          <w:sz w:val="24"/>
        </w:rPr>
        <w:t>continues</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in</w:t>
      </w:r>
      <w:r>
        <w:rPr>
          <w:spacing w:val="-4"/>
          <w:sz w:val="24"/>
        </w:rPr>
        <w:t xml:space="preserve"> </w:t>
      </w:r>
      <w:r>
        <w:rPr>
          <w:sz w:val="24"/>
        </w:rPr>
        <w:t>compliance</w:t>
      </w:r>
      <w:r>
        <w:rPr>
          <w:spacing w:val="-4"/>
          <w:sz w:val="24"/>
        </w:rPr>
        <w:t xml:space="preserve"> </w:t>
      </w:r>
      <w:r>
        <w:rPr>
          <w:sz w:val="24"/>
        </w:rPr>
        <w:t>with</w:t>
      </w:r>
      <w:r>
        <w:rPr>
          <w:spacing w:val="-4"/>
          <w:sz w:val="24"/>
        </w:rPr>
        <w:t xml:space="preserve"> </w:t>
      </w:r>
      <w:r>
        <w:rPr>
          <w:sz w:val="24"/>
        </w:rPr>
        <w:t>this Agreement; and,</w:t>
      </w:r>
    </w:p>
    <w:p w14:paraId="276463AF" w14:textId="77777777" w:rsidR="00721A95" w:rsidRDefault="002810B4">
      <w:pPr>
        <w:pStyle w:val="ListParagraph"/>
        <w:numPr>
          <w:ilvl w:val="1"/>
          <w:numId w:val="1"/>
        </w:numPr>
        <w:tabs>
          <w:tab w:val="left" w:pos="2015"/>
        </w:tabs>
        <w:spacing w:before="122"/>
        <w:ind w:right="346" w:firstLine="1440"/>
        <w:rPr>
          <w:sz w:val="24"/>
        </w:rPr>
      </w:pP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changes</w:t>
      </w:r>
      <w:r>
        <w:rPr>
          <w:spacing w:val="-4"/>
          <w:sz w:val="24"/>
        </w:rPr>
        <w:t xml:space="preserve"> </w:t>
      </w:r>
      <w:r>
        <w:rPr>
          <w:sz w:val="24"/>
        </w:rPr>
        <w:t>or</w:t>
      </w:r>
      <w:r>
        <w:rPr>
          <w:spacing w:val="-4"/>
          <w:sz w:val="24"/>
        </w:rPr>
        <w:t xml:space="preserve"> </w:t>
      </w:r>
      <w:r>
        <w:rPr>
          <w:sz w:val="24"/>
        </w:rPr>
        <w:t>improvements</w:t>
      </w:r>
      <w:r>
        <w:rPr>
          <w:spacing w:val="-4"/>
          <w:sz w:val="24"/>
        </w:rPr>
        <w:t xml:space="preserve"> </w:t>
      </w:r>
      <w:r>
        <w:rPr>
          <w:sz w:val="24"/>
        </w:rPr>
        <w:t>constructed</w:t>
      </w:r>
      <w:r>
        <w:rPr>
          <w:spacing w:val="-4"/>
          <w:sz w:val="24"/>
        </w:rPr>
        <w:t xml:space="preserve"> </w:t>
      </w:r>
      <w:r>
        <w:rPr>
          <w:sz w:val="24"/>
        </w:rPr>
        <w:t>after</w:t>
      </w:r>
      <w:r>
        <w:rPr>
          <w:spacing w:val="-5"/>
          <w:sz w:val="24"/>
        </w:rPr>
        <w:t xml:space="preserve"> </w:t>
      </w:r>
      <w:r>
        <w:rPr>
          <w:sz w:val="24"/>
        </w:rPr>
        <w:t>issuance</w:t>
      </w:r>
      <w:r>
        <w:rPr>
          <w:spacing w:val="-5"/>
          <w:sz w:val="24"/>
        </w:rPr>
        <w:t xml:space="preserve"> </w:t>
      </w:r>
      <w:r>
        <w:rPr>
          <w:sz w:val="24"/>
        </w:rPr>
        <w:t>of</w:t>
      </w:r>
      <w:r>
        <w:rPr>
          <w:spacing w:val="-5"/>
          <w:sz w:val="24"/>
        </w:rPr>
        <w:t xml:space="preserve"> </w:t>
      </w:r>
      <w:r>
        <w:rPr>
          <w:sz w:val="24"/>
        </w:rPr>
        <w:t>the certificate of tax exemption.</w:t>
      </w:r>
    </w:p>
    <w:p w14:paraId="5150F61B" w14:textId="77777777" w:rsidR="00721A95" w:rsidRDefault="002810B4">
      <w:pPr>
        <w:pStyle w:val="ListParagraph"/>
        <w:numPr>
          <w:ilvl w:val="1"/>
          <w:numId w:val="1"/>
        </w:numPr>
        <w:tabs>
          <w:tab w:val="left" w:pos="1961"/>
        </w:tabs>
        <w:ind w:right="727" w:firstLine="1440"/>
        <w:rPr>
          <w:sz w:val="24"/>
        </w:rPr>
      </w:pPr>
      <w:r>
        <w:rPr>
          <w:sz w:val="24"/>
        </w:rPr>
        <w:t>A</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income</w:t>
      </w:r>
      <w:r>
        <w:rPr>
          <w:spacing w:val="-4"/>
          <w:sz w:val="24"/>
        </w:rPr>
        <w:t xml:space="preserve"> </w:t>
      </w:r>
      <w:r>
        <w:rPr>
          <w:sz w:val="24"/>
        </w:rPr>
        <w:t>of</w:t>
      </w:r>
      <w:r>
        <w:rPr>
          <w:spacing w:val="-4"/>
          <w:sz w:val="24"/>
        </w:rPr>
        <w:t xml:space="preserve"> </w:t>
      </w:r>
      <w:r>
        <w:rPr>
          <w:sz w:val="24"/>
        </w:rPr>
        <w:t>each</w:t>
      </w:r>
      <w:r>
        <w:rPr>
          <w:spacing w:val="-4"/>
          <w:sz w:val="24"/>
        </w:rPr>
        <w:t xml:space="preserve"> </w:t>
      </w:r>
      <w:r>
        <w:rPr>
          <w:sz w:val="24"/>
        </w:rPr>
        <w:t>renter</w:t>
      </w:r>
      <w:r>
        <w:rPr>
          <w:spacing w:val="-4"/>
          <w:sz w:val="24"/>
        </w:rPr>
        <w:t xml:space="preserve"> </w:t>
      </w:r>
      <w:r>
        <w:rPr>
          <w:sz w:val="24"/>
        </w:rPr>
        <w:t>household</w:t>
      </w:r>
      <w:r>
        <w:rPr>
          <w:spacing w:val="-4"/>
          <w:sz w:val="24"/>
        </w:rPr>
        <w:t xml:space="preserve"> </w:t>
      </w:r>
      <w:r>
        <w:rPr>
          <w:sz w:val="24"/>
        </w:rPr>
        <w:t>at</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4"/>
          <w:sz w:val="24"/>
        </w:rPr>
        <w:t xml:space="preserve"> </w:t>
      </w:r>
      <w:r>
        <w:rPr>
          <w:sz w:val="24"/>
        </w:rPr>
        <w:t>initial occupancy and the income of each initial purchaser of owner-occupied units at the time of purchase for each of the units receiving a tax exemption and a summary of these figures.</w:t>
      </w:r>
    </w:p>
    <w:p w14:paraId="29FE593B" w14:textId="1620192C" w:rsidR="00721A95" w:rsidRDefault="002810B4">
      <w:pPr>
        <w:pStyle w:val="ListParagraph"/>
        <w:numPr>
          <w:ilvl w:val="1"/>
          <w:numId w:val="1"/>
        </w:numPr>
        <w:tabs>
          <w:tab w:val="left" w:pos="1947"/>
        </w:tabs>
        <w:ind w:right="523" w:firstLine="1440"/>
        <w:rPr>
          <w:sz w:val="24"/>
        </w:rPr>
      </w:pPr>
      <w:r>
        <w:rPr>
          <w:sz w:val="24"/>
        </w:rPr>
        <w:t xml:space="preserve">Any information needed by the City to file its annual report pursuant to </w:t>
      </w:r>
      <w:r w:rsidR="00F92F81">
        <w:rPr>
          <w:sz w:val="24"/>
        </w:rPr>
        <w:t>Sumner</w:t>
      </w:r>
      <w:r>
        <w:rPr>
          <w:spacing w:val="-3"/>
          <w:sz w:val="24"/>
        </w:rPr>
        <w:t xml:space="preserve"> </w:t>
      </w:r>
      <w:r>
        <w:rPr>
          <w:sz w:val="24"/>
        </w:rPr>
        <w:t>Municipal</w:t>
      </w:r>
      <w:r>
        <w:rPr>
          <w:spacing w:val="-3"/>
          <w:sz w:val="24"/>
        </w:rPr>
        <w:t xml:space="preserve"> </w:t>
      </w:r>
      <w:r>
        <w:rPr>
          <w:sz w:val="24"/>
        </w:rPr>
        <w:t>Code</w:t>
      </w:r>
      <w:r>
        <w:rPr>
          <w:spacing w:val="-3"/>
          <w:sz w:val="24"/>
        </w:rPr>
        <w:t xml:space="preserve"> </w:t>
      </w:r>
      <w:r>
        <w:rPr>
          <w:sz w:val="24"/>
        </w:rPr>
        <w:t>(</w:t>
      </w:r>
      <w:r w:rsidR="003F2F4E">
        <w:rPr>
          <w:sz w:val="24"/>
        </w:rPr>
        <w:t>S</w:t>
      </w:r>
      <w:r>
        <w:rPr>
          <w:sz w:val="24"/>
        </w:rPr>
        <w:t>MC)</w:t>
      </w:r>
      <w:r>
        <w:rPr>
          <w:spacing w:val="-3"/>
          <w:sz w:val="24"/>
        </w:rPr>
        <w:t xml:space="preserve"> </w:t>
      </w:r>
      <w:r>
        <w:rPr>
          <w:sz w:val="24"/>
        </w:rPr>
        <w:t>3.</w:t>
      </w:r>
      <w:r w:rsidR="003F2F4E">
        <w:rPr>
          <w:sz w:val="24"/>
        </w:rPr>
        <w:t>52</w:t>
      </w:r>
      <w:r>
        <w:rPr>
          <w:sz w:val="24"/>
        </w:rPr>
        <w:t>.110</w:t>
      </w:r>
      <w:r>
        <w:rPr>
          <w:spacing w:val="-3"/>
          <w:sz w:val="24"/>
        </w:rPr>
        <w:t xml:space="preserve"> </w:t>
      </w:r>
      <w:r>
        <w:rPr>
          <w:sz w:val="24"/>
        </w:rPr>
        <w:t>and</w:t>
      </w:r>
      <w:r>
        <w:rPr>
          <w:spacing w:val="-3"/>
          <w:sz w:val="24"/>
        </w:rPr>
        <w:t xml:space="preserve"> </w:t>
      </w:r>
      <w:r>
        <w:rPr>
          <w:sz w:val="24"/>
        </w:rPr>
        <w:t>any</w:t>
      </w:r>
      <w:r>
        <w:rPr>
          <w:spacing w:val="-4"/>
          <w:sz w:val="24"/>
        </w:rPr>
        <w:t xml:space="preserve"> </w:t>
      </w:r>
      <w:r>
        <w:rPr>
          <w:sz w:val="24"/>
        </w:rPr>
        <w:t>additional</w:t>
      </w:r>
      <w:r>
        <w:rPr>
          <w:spacing w:val="-4"/>
          <w:sz w:val="24"/>
        </w:rPr>
        <w:t xml:space="preserve"> </w:t>
      </w:r>
      <w:r>
        <w:rPr>
          <w:sz w:val="24"/>
        </w:rPr>
        <w:t>information</w:t>
      </w:r>
      <w:r>
        <w:rPr>
          <w:spacing w:val="-4"/>
          <w:sz w:val="24"/>
        </w:rPr>
        <w:t xml:space="preserve"> </w:t>
      </w:r>
      <w:r>
        <w:rPr>
          <w:sz w:val="24"/>
        </w:rPr>
        <w:t>requested</w:t>
      </w:r>
      <w:r>
        <w:rPr>
          <w:spacing w:val="-4"/>
          <w:sz w:val="24"/>
        </w:rPr>
        <w:t xml:space="preserve"> </w:t>
      </w:r>
      <w:r>
        <w:rPr>
          <w:sz w:val="24"/>
        </w:rPr>
        <w:t>by</w:t>
      </w:r>
      <w:r>
        <w:rPr>
          <w:spacing w:val="-4"/>
          <w:sz w:val="24"/>
        </w:rPr>
        <w:t xml:space="preserve"> </w:t>
      </w:r>
      <w:r>
        <w:rPr>
          <w:sz w:val="24"/>
        </w:rPr>
        <w:t>the City in regards to the units receiving a tax exemption.</w:t>
      </w:r>
    </w:p>
    <w:p w14:paraId="1DB1E3BC" w14:textId="77777777" w:rsidR="00721A95" w:rsidRDefault="00721A95">
      <w:pPr>
        <w:pStyle w:val="BodyText"/>
        <w:spacing w:before="6"/>
      </w:pPr>
    </w:p>
    <w:p w14:paraId="4C7A58B8" w14:textId="77777777" w:rsidR="00721A95" w:rsidRDefault="002810B4">
      <w:pPr>
        <w:pStyle w:val="ListParagraph"/>
        <w:numPr>
          <w:ilvl w:val="0"/>
          <w:numId w:val="1"/>
        </w:numPr>
        <w:tabs>
          <w:tab w:val="left" w:pos="1260"/>
        </w:tabs>
        <w:ind w:right="145" w:firstLine="720"/>
        <w:rPr>
          <w:sz w:val="24"/>
        </w:rPr>
      </w:pPr>
      <w:r>
        <w:rPr>
          <w:sz w:val="24"/>
        </w:rPr>
        <w:t>The parties acknowledge that the units are to be used and occupied for multifamily residential use. The parties further acknowledge that the certificate of occupancy issued by the City</w:t>
      </w:r>
      <w:r>
        <w:rPr>
          <w:spacing w:val="-2"/>
          <w:sz w:val="24"/>
        </w:rPr>
        <w:t xml:space="preserve"> </w:t>
      </w:r>
      <w:r>
        <w:rPr>
          <w:sz w:val="24"/>
        </w:rPr>
        <w:t>is</w:t>
      </w:r>
      <w:r>
        <w:rPr>
          <w:spacing w:val="-2"/>
          <w:sz w:val="24"/>
        </w:rPr>
        <w:t xml:space="preserve"> </w:t>
      </w:r>
      <w:r>
        <w:rPr>
          <w:sz w:val="24"/>
        </w:rPr>
        <w:t>for</w:t>
      </w:r>
      <w:r>
        <w:rPr>
          <w:spacing w:val="-2"/>
          <w:sz w:val="24"/>
        </w:rPr>
        <w:t xml:space="preserve"> </w:t>
      </w:r>
      <w:r>
        <w:rPr>
          <w:sz w:val="24"/>
        </w:rPr>
        <w:t>multifamily</w:t>
      </w:r>
      <w:r>
        <w:rPr>
          <w:spacing w:val="-2"/>
          <w:sz w:val="24"/>
        </w:rPr>
        <w:t xml:space="preserve"> </w:t>
      </w:r>
      <w:r>
        <w:rPr>
          <w:sz w:val="24"/>
        </w:rPr>
        <w:t>residential</w:t>
      </w:r>
      <w:r>
        <w:rPr>
          <w:spacing w:val="-2"/>
          <w:sz w:val="24"/>
        </w:rPr>
        <w:t xml:space="preserve"> </w:t>
      </w:r>
      <w:r>
        <w:rPr>
          <w:sz w:val="24"/>
        </w:rPr>
        <w:t>units.</w:t>
      </w:r>
      <w:r>
        <w:rPr>
          <w:spacing w:val="40"/>
          <w:sz w:val="24"/>
        </w:rPr>
        <w:t xml:space="preserve"> </w:t>
      </w:r>
      <w:r>
        <w:rPr>
          <w:sz w:val="24"/>
        </w:rPr>
        <w:t>The</w:t>
      </w:r>
      <w:r>
        <w:rPr>
          <w:spacing w:val="-4"/>
          <w:sz w:val="24"/>
        </w:rPr>
        <w:t xml:space="preserve"> </w:t>
      </w:r>
      <w:r>
        <w:rPr>
          <w:sz w:val="24"/>
        </w:rPr>
        <w:t>Owner</w:t>
      </w:r>
      <w:r>
        <w:rPr>
          <w:spacing w:val="-3"/>
          <w:sz w:val="24"/>
        </w:rPr>
        <w:t xml:space="preserve"> </w:t>
      </w:r>
      <w:r>
        <w:rPr>
          <w:sz w:val="24"/>
        </w:rPr>
        <w:t>acknowledges</w:t>
      </w:r>
      <w:r>
        <w:rPr>
          <w:spacing w:val="-3"/>
          <w:sz w:val="24"/>
        </w:rPr>
        <w:t xml:space="preserve"> </w:t>
      </w:r>
      <w:r>
        <w:rPr>
          <w:sz w:val="24"/>
        </w:rPr>
        <w:t>and</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units</w:t>
      </w:r>
      <w:r>
        <w:rPr>
          <w:spacing w:val="-3"/>
          <w:sz w:val="24"/>
        </w:rPr>
        <w:t xml:space="preserve"> </w:t>
      </w:r>
      <w:r>
        <w:rPr>
          <w:sz w:val="24"/>
        </w:rPr>
        <w:t>shall be used primarily for residential occupancy and any business activities shall only be incidental and ancillary to the residential occupancy.</w:t>
      </w:r>
    </w:p>
    <w:p w14:paraId="0CAA783E" w14:textId="77777777" w:rsidR="00721A95" w:rsidRDefault="00721A95">
      <w:pPr>
        <w:pStyle w:val="BodyText"/>
      </w:pPr>
    </w:p>
    <w:p w14:paraId="02D39D7F" w14:textId="13C32830" w:rsidR="00721A95" w:rsidRDefault="002810B4">
      <w:pPr>
        <w:pStyle w:val="ListParagraph"/>
        <w:numPr>
          <w:ilvl w:val="0"/>
          <w:numId w:val="1"/>
        </w:numPr>
        <w:tabs>
          <w:tab w:val="left" w:pos="1261"/>
        </w:tabs>
        <w:ind w:right="198" w:firstLine="720"/>
        <w:rPr>
          <w:sz w:val="24"/>
        </w:rPr>
      </w:pPr>
      <w:r>
        <w:rPr>
          <w:sz w:val="24"/>
        </w:rPr>
        <w:t>If</w:t>
      </w:r>
      <w:r>
        <w:rPr>
          <w:spacing w:val="-3"/>
          <w:sz w:val="24"/>
        </w:rPr>
        <w:t xml:space="preserve"> </w:t>
      </w:r>
      <w:r>
        <w:rPr>
          <w:sz w:val="24"/>
        </w:rPr>
        <w:t>the</w:t>
      </w:r>
      <w:r>
        <w:rPr>
          <w:spacing w:val="-3"/>
          <w:sz w:val="24"/>
        </w:rPr>
        <w:t xml:space="preserve"> </w:t>
      </w:r>
      <w:r>
        <w:rPr>
          <w:sz w:val="24"/>
        </w:rPr>
        <w:t>Owner</w:t>
      </w:r>
      <w:r>
        <w:rPr>
          <w:spacing w:val="-3"/>
          <w:sz w:val="24"/>
        </w:rPr>
        <w:t xml:space="preserve"> </w:t>
      </w:r>
      <w:r>
        <w:rPr>
          <w:sz w:val="24"/>
        </w:rPr>
        <w:t>converts</w:t>
      </w:r>
      <w:r>
        <w:rPr>
          <w:spacing w:val="-3"/>
          <w:sz w:val="24"/>
        </w:rPr>
        <w:t xml:space="preserve"> </w:t>
      </w:r>
      <w:r>
        <w:rPr>
          <w:sz w:val="24"/>
        </w:rPr>
        <w:t>to</w:t>
      </w:r>
      <w:r>
        <w:rPr>
          <w:spacing w:val="-3"/>
          <w:sz w:val="24"/>
        </w:rPr>
        <w:t xml:space="preserve"> </w:t>
      </w:r>
      <w:r>
        <w:rPr>
          <w:sz w:val="24"/>
        </w:rPr>
        <w:t>another</w:t>
      </w:r>
      <w:r>
        <w:rPr>
          <w:spacing w:val="-3"/>
          <w:sz w:val="24"/>
        </w:rPr>
        <w:t xml:space="preserve"> </w:t>
      </w:r>
      <w:r>
        <w:rPr>
          <w:sz w:val="24"/>
        </w:rPr>
        <w:t>use</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new</w:t>
      </w:r>
      <w:r>
        <w:rPr>
          <w:spacing w:val="-3"/>
          <w:sz w:val="24"/>
        </w:rPr>
        <w:t xml:space="preserve"> </w:t>
      </w:r>
      <w:r>
        <w:rPr>
          <w:sz w:val="24"/>
        </w:rPr>
        <w:t>multi-family</w:t>
      </w:r>
      <w:r>
        <w:rPr>
          <w:spacing w:val="-3"/>
          <w:sz w:val="24"/>
        </w:rPr>
        <w:t xml:space="preserve"> </w:t>
      </w:r>
      <w:r>
        <w:rPr>
          <w:sz w:val="24"/>
        </w:rPr>
        <w:t>residential</w:t>
      </w:r>
      <w:r>
        <w:rPr>
          <w:spacing w:val="-3"/>
          <w:sz w:val="24"/>
        </w:rPr>
        <w:t xml:space="preserve"> </w:t>
      </w:r>
      <w:r>
        <w:rPr>
          <w:sz w:val="24"/>
        </w:rPr>
        <w:t xml:space="preserve">housing units constructed under this Agreement, the Owner shall notify the </w:t>
      </w:r>
      <w:r w:rsidR="00F92F81">
        <w:rPr>
          <w:sz w:val="24"/>
        </w:rPr>
        <w:t>Pierce</w:t>
      </w:r>
      <w:r>
        <w:rPr>
          <w:sz w:val="24"/>
        </w:rPr>
        <w:t xml:space="preserve"> County Assessor and the City’s Department of Community Development within 60 days of such change in use.</w:t>
      </w:r>
    </w:p>
    <w:p w14:paraId="0B4DC2BE" w14:textId="77777777" w:rsidR="00721A95" w:rsidRDefault="00721A95">
      <w:pPr>
        <w:rPr>
          <w:sz w:val="24"/>
        </w:rPr>
        <w:sectPr w:rsidR="00721A95">
          <w:pgSz w:w="12240" w:h="15840"/>
          <w:pgMar w:top="1360" w:right="1320" w:bottom="1260" w:left="1320" w:header="0" w:footer="1065" w:gutter="0"/>
          <w:cols w:space="720"/>
        </w:sectPr>
      </w:pPr>
    </w:p>
    <w:p w14:paraId="4134AFF1" w14:textId="77777777" w:rsidR="00721A95" w:rsidRDefault="002810B4">
      <w:pPr>
        <w:pStyle w:val="ListParagraph"/>
        <w:numPr>
          <w:ilvl w:val="0"/>
          <w:numId w:val="1"/>
        </w:numPr>
        <w:tabs>
          <w:tab w:val="left" w:pos="1261"/>
        </w:tabs>
        <w:spacing w:before="76"/>
        <w:ind w:right="267" w:firstLine="720"/>
        <w:rPr>
          <w:sz w:val="24"/>
        </w:rPr>
      </w:pPr>
      <w:r>
        <w:rPr>
          <w:sz w:val="24"/>
        </w:rPr>
        <w:lastRenderedPageBreak/>
        <w:t>The</w:t>
      </w:r>
      <w:r>
        <w:rPr>
          <w:spacing w:val="-3"/>
          <w:sz w:val="24"/>
        </w:rPr>
        <w:t xml:space="preserve"> </w:t>
      </w:r>
      <w:r>
        <w:rPr>
          <w:sz w:val="24"/>
        </w:rPr>
        <w:t>Owner</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notify</w:t>
      </w:r>
      <w:r>
        <w:rPr>
          <w:spacing w:val="-3"/>
          <w:sz w:val="24"/>
        </w:rPr>
        <w:t xml:space="preserve"> </w:t>
      </w:r>
      <w:r>
        <w:rPr>
          <w:sz w:val="24"/>
        </w:rPr>
        <w:t>the</w:t>
      </w:r>
      <w:r>
        <w:rPr>
          <w:spacing w:val="-3"/>
          <w:sz w:val="24"/>
        </w:rPr>
        <w:t xml:space="preserve"> </w:t>
      </w:r>
      <w:r>
        <w:rPr>
          <w:sz w:val="24"/>
        </w:rPr>
        <w:t>City</w:t>
      </w:r>
      <w:r>
        <w:rPr>
          <w:spacing w:val="-3"/>
          <w:sz w:val="24"/>
        </w:rPr>
        <w:t xml:space="preserve"> </w:t>
      </w:r>
      <w:r>
        <w:rPr>
          <w:sz w:val="24"/>
        </w:rPr>
        <w:t>promptly</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transfer</w:t>
      </w:r>
      <w:r>
        <w:rPr>
          <w:spacing w:val="-3"/>
          <w:sz w:val="24"/>
        </w:rPr>
        <w:t xml:space="preserve"> </w:t>
      </w:r>
      <w:r>
        <w:rPr>
          <w:sz w:val="24"/>
        </w:rPr>
        <w:t>of</w:t>
      </w:r>
      <w:r>
        <w:rPr>
          <w:spacing w:val="-4"/>
          <w:sz w:val="24"/>
        </w:rPr>
        <w:t xml:space="preserve"> </w:t>
      </w:r>
      <w:r>
        <w:rPr>
          <w:sz w:val="24"/>
        </w:rPr>
        <w:t>Owner’s</w:t>
      </w:r>
      <w:r>
        <w:rPr>
          <w:spacing w:val="-4"/>
          <w:sz w:val="24"/>
        </w:rPr>
        <w:t xml:space="preserve"> </w:t>
      </w:r>
      <w:r>
        <w:rPr>
          <w:sz w:val="24"/>
        </w:rPr>
        <w:t>ownership interest in the Site or in the improvements made to the Site under this Agreement.</w:t>
      </w:r>
    </w:p>
    <w:p w14:paraId="1D4E94DF" w14:textId="77777777" w:rsidR="00721A95" w:rsidRDefault="00721A95">
      <w:pPr>
        <w:pStyle w:val="BodyText"/>
      </w:pPr>
    </w:p>
    <w:p w14:paraId="6AB201E1" w14:textId="77777777" w:rsidR="00721A95" w:rsidRDefault="002810B4">
      <w:pPr>
        <w:pStyle w:val="ListParagraph"/>
        <w:numPr>
          <w:ilvl w:val="0"/>
          <w:numId w:val="1"/>
        </w:numPr>
        <w:tabs>
          <w:tab w:val="left" w:pos="1321"/>
        </w:tabs>
        <w:spacing w:before="1"/>
        <w:ind w:right="168" w:firstLine="720"/>
        <w:rPr>
          <w:sz w:val="24"/>
        </w:rPr>
      </w:pPr>
      <w:r>
        <w:rPr>
          <w:sz w:val="24"/>
        </w:rPr>
        <w:t>For purposes of this agreement, “Owner” shall mean the Owners Association of a condominium complex once such association is established which shall be responsible for all reporting</w:t>
      </w:r>
      <w:r>
        <w:rPr>
          <w:spacing w:val="-3"/>
          <w:sz w:val="24"/>
        </w:rPr>
        <w:t xml:space="preserve"> </w:t>
      </w:r>
      <w:r>
        <w:rPr>
          <w:sz w:val="24"/>
        </w:rPr>
        <w:t>requirements</w:t>
      </w:r>
      <w:r>
        <w:rPr>
          <w:spacing w:val="-3"/>
          <w:sz w:val="24"/>
        </w:rPr>
        <w:t xml:space="preserve"> </w:t>
      </w:r>
      <w:r>
        <w:rPr>
          <w:sz w:val="24"/>
        </w:rPr>
        <w:t>required</w:t>
      </w:r>
      <w:r>
        <w:rPr>
          <w:spacing w:val="-3"/>
          <w:sz w:val="24"/>
        </w:rPr>
        <w:t xml:space="preserve"> </w:t>
      </w:r>
      <w:r>
        <w:rPr>
          <w:sz w:val="24"/>
        </w:rPr>
        <w:t>herein</w:t>
      </w:r>
      <w:r>
        <w:rPr>
          <w:spacing w:val="-4"/>
          <w:sz w:val="24"/>
        </w:rPr>
        <w:t xml:space="preserve"> </w:t>
      </w:r>
      <w:r>
        <w:rPr>
          <w:sz w:val="24"/>
        </w:rPr>
        <w:t>on</w:t>
      </w:r>
      <w:r>
        <w:rPr>
          <w:spacing w:val="-4"/>
          <w:sz w:val="24"/>
        </w:rPr>
        <w:t xml:space="preserve"> </w:t>
      </w:r>
      <w:r>
        <w:rPr>
          <w:sz w:val="24"/>
        </w:rPr>
        <w:t>behalf</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owners</w:t>
      </w:r>
      <w:r>
        <w:rPr>
          <w:spacing w:val="-4"/>
          <w:sz w:val="24"/>
        </w:rPr>
        <w:t xml:space="preserve"> </w:t>
      </w:r>
      <w:r>
        <w:rPr>
          <w:sz w:val="24"/>
        </w:rPr>
        <w:t>of</w:t>
      </w:r>
      <w:r>
        <w:rPr>
          <w:spacing w:val="-4"/>
          <w:sz w:val="24"/>
        </w:rPr>
        <w:t xml:space="preserve"> </w:t>
      </w:r>
      <w:r>
        <w:rPr>
          <w:sz w:val="24"/>
        </w:rPr>
        <w:t>individual</w:t>
      </w:r>
      <w:r>
        <w:rPr>
          <w:spacing w:val="-3"/>
          <w:sz w:val="24"/>
        </w:rPr>
        <w:t xml:space="preserve"> </w:t>
      </w:r>
      <w:r>
        <w:rPr>
          <w:sz w:val="24"/>
        </w:rPr>
        <w:t>condominium</w:t>
      </w:r>
      <w:r>
        <w:rPr>
          <w:spacing w:val="-5"/>
          <w:sz w:val="24"/>
        </w:rPr>
        <w:t xml:space="preserve"> </w:t>
      </w:r>
      <w:r>
        <w:rPr>
          <w:sz w:val="24"/>
        </w:rPr>
        <w:t>units.</w:t>
      </w:r>
    </w:p>
    <w:p w14:paraId="49FF10E5" w14:textId="77777777" w:rsidR="00721A95" w:rsidRDefault="00721A95">
      <w:pPr>
        <w:pStyle w:val="BodyText"/>
        <w:spacing w:before="11"/>
        <w:rPr>
          <w:sz w:val="23"/>
        </w:rPr>
      </w:pPr>
    </w:p>
    <w:p w14:paraId="5937FA34" w14:textId="77777777" w:rsidR="00721A95" w:rsidRDefault="002810B4">
      <w:pPr>
        <w:pStyle w:val="ListParagraph"/>
        <w:numPr>
          <w:ilvl w:val="0"/>
          <w:numId w:val="1"/>
        </w:numPr>
        <w:tabs>
          <w:tab w:val="left" w:pos="1261"/>
        </w:tabs>
        <w:ind w:right="192" w:firstLine="720"/>
        <w:rPr>
          <w:sz w:val="24"/>
        </w:rPr>
      </w:pPr>
      <w:r>
        <w:rPr>
          <w:sz w:val="24"/>
        </w:rPr>
        <w:t>The City reserves the right to cancel the Final Certificate of Tax Exemption should the</w:t>
      </w:r>
      <w:r>
        <w:rPr>
          <w:spacing w:val="-3"/>
          <w:sz w:val="24"/>
        </w:rPr>
        <w:t xml:space="preserve"> </w:t>
      </w:r>
      <w:r>
        <w:rPr>
          <w:sz w:val="24"/>
        </w:rPr>
        <w:t>Owner,</w:t>
      </w:r>
      <w:r>
        <w:rPr>
          <w:spacing w:val="-3"/>
          <w:sz w:val="24"/>
        </w:rPr>
        <w:t xml:space="preserve"> </w:t>
      </w:r>
      <w:r>
        <w:rPr>
          <w:sz w:val="24"/>
        </w:rPr>
        <w:t>its</w:t>
      </w:r>
      <w:r>
        <w:rPr>
          <w:spacing w:val="-3"/>
          <w:sz w:val="24"/>
        </w:rPr>
        <w:t xml:space="preserve"> </w:t>
      </w:r>
      <w:r>
        <w:rPr>
          <w:sz w:val="24"/>
        </w:rPr>
        <w:t>successors</w:t>
      </w:r>
      <w:r>
        <w:rPr>
          <w:spacing w:val="-3"/>
          <w:sz w:val="24"/>
        </w:rPr>
        <w:t xml:space="preserve"> </w:t>
      </w:r>
      <w:r>
        <w:rPr>
          <w:sz w:val="24"/>
        </w:rPr>
        <w:t>and</w:t>
      </w:r>
      <w:r>
        <w:rPr>
          <w:spacing w:val="-3"/>
          <w:sz w:val="24"/>
        </w:rPr>
        <w:t xml:space="preserve"> </w:t>
      </w:r>
      <w:r>
        <w:rPr>
          <w:sz w:val="24"/>
        </w:rPr>
        <w:t>assigns,</w:t>
      </w:r>
      <w:r>
        <w:rPr>
          <w:spacing w:val="-3"/>
          <w:sz w:val="24"/>
        </w:rPr>
        <w:t xml:space="preserve"> </w:t>
      </w:r>
      <w:r>
        <w:rPr>
          <w:sz w:val="24"/>
        </w:rPr>
        <w:t>fail</w:t>
      </w:r>
      <w:r>
        <w:rPr>
          <w:spacing w:val="-3"/>
          <w:sz w:val="24"/>
        </w:rPr>
        <w:t xml:space="preserve"> </w:t>
      </w:r>
      <w:r>
        <w:rPr>
          <w:sz w:val="24"/>
        </w:rPr>
        <w:t>to</w:t>
      </w:r>
      <w:r>
        <w:rPr>
          <w:spacing w:val="-3"/>
          <w:sz w:val="24"/>
        </w:rPr>
        <w:t xml:space="preserve"> </w:t>
      </w:r>
      <w:r>
        <w:rPr>
          <w:sz w:val="24"/>
        </w:rPr>
        <w:t>comply</w:t>
      </w:r>
      <w:r>
        <w:rPr>
          <w:spacing w:val="-4"/>
          <w:sz w:val="24"/>
        </w:rPr>
        <w:t xml:space="preserve"> </w:t>
      </w:r>
      <w:r>
        <w:rPr>
          <w:sz w:val="24"/>
        </w:rPr>
        <w:t>with</w:t>
      </w:r>
      <w:r>
        <w:rPr>
          <w:spacing w:val="-3"/>
          <w:sz w:val="24"/>
        </w:rPr>
        <w:t xml:space="preserve"> </w:t>
      </w:r>
      <w:r>
        <w:rPr>
          <w:sz w:val="24"/>
        </w:rPr>
        <w:t>any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terms</w:t>
      </w:r>
      <w:r>
        <w:rPr>
          <w:spacing w:val="-3"/>
          <w:sz w:val="24"/>
        </w:rPr>
        <w:t xml:space="preserve"> </w:t>
      </w:r>
      <w:r>
        <w:rPr>
          <w:sz w:val="24"/>
        </w:rPr>
        <w:t>and</w:t>
      </w:r>
      <w:r>
        <w:rPr>
          <w:spacing w:val="-3"/>
          <w:sz w:val="24"/>
        </w:rPr>
        <w:t xml:space="preserve"> </w:t>
      </w:r>
      <w:r>
        <w:rPr>
          <w:sz w:val="24"/>
        </w:rPr>
        <w:t>conditions</w:t>
      </w:r>
      <w:r>
        <w:rPr>
          <w:spacing w:val="-3"/>
          <w:sz w:val="24"/>
        </w:rPr>
        <w:t xml:space="preserve"> </w:t>
      </w:r>
      <w:r>
        <w:rPr>
          <w:sz w:val="24"/>
        </w:rPr>
        <w:t>of</w:t>
      </w:r>
      <w:r>
        <w:rPr>
          <w:spacing w:val="-3"/>
          <w:sz w:val="24"/>
        </w:rPr>
        <w:t xml:space="preserve"> </w:t>
      </w:r>
      <w:r>
        <w:rPr>
          <w:sz w:val="24"/>
        </w:rPr>
        <w:t xml:space="preserve">this </w:t>
      </w:r>
      <w:r>
        <w:rPr>
          <w:spacing w:val="-2"/>
          <w:sz w:val="24"/>
        </w:rPr>
        <w:t>Agreement.</w:t>
      </w:r>
    </w:p>
    <w:p w14:paraId="53869500" w14:textId="77777777" w:rsidR="00721A95" w:rsidRDefault="00721A95">
      <w:pPr>
        <w:pStyle w:val="BodyText"/>
        <w:spacing w:before="6"/>
      </w:pPr>
    </w:p>
    <w:p w14:paraId="6D0F015B" w14:textId="77777777" w:rsidR="00721A95" w:rsidRDefault="002810B4">
      <w:pPr>
        <w:pStyle w:val="ListParagraph"/>
        <w:numPr>
          <w:ilvl w:val="0"/>
          <w:numId w:val="1"/>
        </w:numPr>
        <w:tabs>
          <w:tab w:val="left" w:pos="1201"/>
        </w:tabs>
        <w:ind w:firstLine="720"/>
        <w:rPr>
          <w:sz w:val="24"/>
        </w:rPr>
      </w:pPr>
      <w:r>
        <w:rPr>
          <w:sz w:val="24"/>
        </w:rPr>
        <w:t>The Owner acknowledges its awareness of the potential tax liability involved if and when the property ceases to be eligible for the incentive provided pursuant to this agreement. Such</w:t>
      </w:r>
      <w:r>
        <w:rPr>
          <w:spacing w:val="-3"/>
          <w:sz w:val="24"/>
        </w:rPr>
        <w:t xml:space="preserve"> </w:t>
      </w:r>
      <w:r>
        <w:rPr>
          <w:sz w:val="24"/>
        </w:rPr>
        <w:t>liability</w:t>
      </w:r>
      <w:r>
        <w:rPr>
          <w:spacing w:val="-3"/>
          <w:sz w:val="24"/>
        </w:rPr>
        <w:t xml:space="preserve"> </w:t>
      </w:r>
      <w:r>
        <w:rPr>
          <w:sz w:val="24"/>
        </w:rPr>
        <w:t>may</w:t>
      </w:r>
      <w:r>
        <w:rPr>
          <w:spacing w:val="-3"/>
          <w:sz w:val="24"/>
        </w:rPr>
        <w:t xml:space="preserve"> </w:t>
      </w:r>
      <w:r>
        <w:rPr>
          <w:sz w:val="24"/>
        </w:rPr>
        <w:t>include</w:t>
      </w:r>
      <w:r>
        <w:rPr>
          <w:spacing w:val="-3"/>
          <w:sz w:val="24"/>
        </w:rPr>
        <w:t xml:space="preserve"> </w:t>
      </w:r>
      <w:r>
        <w:rPr>
          <w:sz w:val="24"/>
        </w:rPr>
        <w:t>additional</w:t>
      </w:r>
      <w:r>
        <w:rPr>
          <w:spacing w:val="-3"/>
          <w:sz w:val="24"/>
        </w:rPr>
        <w:t xml:space="preserve"> </w:t>
      </w:r>
      <w:r>
        <w:rPr>
          <w:sz w:val="24"/>
        </w:rPr>
        <w:t>real</w:t>
      </w:r>
      <w:r>
        <w:rPr>
          <w:spacing w:val="-3"/>
          <w:sz w:val="24"/>
        </w:rPr>
        <w:t xml:space="preserve"> </w:t>
      </w:r>
      <w:r>
        <w:rPr>
          <w:sz w:val="24"/>
        </w:rPr>
        <w:t>property</w:t>
      </w:r>
      <w:r>
        <w:rPr>
          <w:spacing w:val="-4"/>
          <w:sz w:val="24"/>
        </w:rPr>
        <w:t xml:space="preserve"> </w:t>
      </w:r>
      <w:r>
        <w:rPr>
          <w:sz w:val="24"/>
        </w:rPr>
        <w:t>tax,</w:t>
      </w:r>
      <w:r>
        <w:rPr>
          <w:spacing w:val="-4"/>
          <w:sz w:val="24"/>
        </w:rPr>
        <w:t xml:space="preserve"> </w:t>
      </w:r>
      <w:r>
        <w:rPr>
          <w:sz w:val="24"/>
        </w:rPr>
        <w:t>penalties</w:t>
      </w:r>
      <w:r>
        <w:rPr>
          <w:spacing w:val="-4"/>
          <w:sz w:val="24"/>
        </w:rPr>
        <w:t xml:space="preserve"> </w:t>
      </w:r>
      <w:r>
        <w:rPr>
          <w:sz w:val="24"/>
        </w:rPr>
        <w:t>and</w:t>
      </w:r>
      <w:r>
        <w:rPr>
          <w:spacing w:val="-4"/>
          <w:sz w:val="24"/>
        </w:rPr>
        <w:t xml:space="preserve"> </w:t>
      </w:r>
      <w:r>
        <w:rPr>
          <w:sz w:val="24"/>
        </w:rPr>
        <w:t>interest</w:t>
      </w:r>
      <w:r>
        <w:rPr>
          <w:spacing w:val="-4"/>
          <w:sz w:val="24"/>
        </w:rPr>
        <w:t xml:space="preserve"> </w:t>
      </w:r>
      <w:r>
        <w:rPr>
          <w:sz w:val="24"/>
        </w:rPr>
        <w:t>imposed</w:t>
      </w:r>
      <w:r>
        <w:rPr>
          <w:spacing w:val="-4"/>
          <w:sz w:val="24"/>
        </w:rPr>
        <w:t xml:space="preserve"> </w:t>
      </w:r>
      <w:r>
        <w:rPr>
          <w:sz w:val="24"/>
        </w:rPr>
        <w:t>pursuant</w:t>
      </w:r>
      <w:r>
        <w:rPr>
          <w:spacing w:val="-4"/>
          <w:sz w:val="24"/>
        </w:rPr>
        <w:t xml:space="preserve"> </w:t>
      </w:r>
      <w:r>
        <w:rPr>
          <w:sz w:val="24"/>
        </w:rPr>
        <w:t>to RCW 84.14.110.</w:t>
      </w:r>
    </w:p>
    <w:p w14:paraId="73B3F086" w14:textId="77777777" w:rsidR="00721A95" w:rsidRDefault="00721A95">
      <w:pPr>
        <w:pStyle w:val="BodyText"/>
        <w:spacing w:before="5"/>
      </w:pPr>
    </w:p>
    <w:p w14:paraId="591F373E" w14:textId="1F2661D2" w:rsidR="00721A95" w:rsidRDefault="002810B4">
      <w:pPr>
        <w:pStyle w:val="ListParagraph"/>
        <w:numPr>
          <w:ilvl w:val="0"/>
          <w:numId w:val="1"/>
        </w:numPr>
        <w:tabs>
          <w:tab w:val="left" w:pos="1261"/>
        </w:tabs>
        <w:ind w:right="584" w:firstLine="720"/>
        <w:rPr>
          <w:sz w:val="24"/>
        </w:rPr>
      </w:pPr>
      <w:r>
        <w:rPr>
          <w:sz w:val="24"/>
        </w:rPr>
        <w:t>Nothing</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shall</w:t>
      </w:r>
      <w:r>
        <w:rPr>
          <w:spacing w:val="-3"/>
          <w:sz w:val="24"/>
        </w:rPr>
        <w:t xml:space="preserve"> </w:t>
      </w:r>
      <w:r>
        <w:rPr>
          <w:sz w:val="24"/>
        </w:rPr>
        <w:t>permit</w:t>
      </w:r>
      <w:r>
        <w:rPr>
          <w:spacing w:val="-3"/>
          <w:sz w:val="24"/>
        </w:rPr>
        <w:t xml:space="preserve"> </w:t>
      </w:r>
      <w:r>
        <w:rPr>
          <w:sz w:val="24"/>
        </w:rPr>
        <w:t>or</w:t>
      </w:r>
      <w:r>
        <w:rPr>
          <w:spacing w:val="-4"/>
          <w:sz w:val="24"/>
        </w:rPr>
        <w:t xml:space="preserve"> </w:t>
      </w:r>
      <w:r>
        <w:rPr>
          <w:sz w:val="24"/>
        </w:rPr>
        <w:t>be</w:t>
      </w:r>
      <w:r>
        <w:rPr>
          <w:spacing w:val="-3"/>
          <w:sz w:val="24"/>
        </w:rPr>
        <w:t xml:space="preserve"> </w:t>
      </w:r>
      <w:r>
        <w:rPr>
          <w:sz w:val="24"/>
        </w:rPr>
        <w:t>interpreted</w:t>
      </w:r>
      <w:r>
        <w:rPr>
          <w:spacing w:val="-3"/>
          <w:sz w:val="24"/>
        </w:rPr>
        <w:t xml:space="preserve"> </w:t>
      </w:r>
      <w:r>
        <w:rPr>
          <w:sz w:val="24"/>
        </w:rPr>
        <w:t>to</w:t>
      </w:r>
      <w:r>
        <w:rPr>
          <w:spacing w:val="-3"/>
          <w:sz w:val="24"/>
        </w:rPr>
        <w:t xml:space="preserve"> </w:t>
      </w:r>
      <w:r>
        <w:rPr>
          <w:sz w:val="24"/>
        </w:rPr>
        <w:t>permit</w:t>
      </w:r>
      <w:r>
        <w:rPr>
          <w:spacing w:val="-3"/>
          <w:sz w:val="24"/>
        </w:rPr>
        <w:t xml:space="preserve"> </w:t>
      </w:r>
      <w:r>
        <w:rPr>
          <w:sz w:val="24"/>
        </w:rPr>
        <w:t>either</w:t>
      </w:r>
      <w:r>
        <w:rPr>
          <w:spacing w:val="-3"/>
          <w:sz w:val="24"/>
        </w:rPr>
        <w:t xml:space="preserve"> </w:t>
      </w:r>
      <w:r>
        <w:rPr>
          <w:sz w:val="24"/>
        </w:rPr>
        <w:t>party</w:t>
      </w:r>
      <w:r>
        <w:rPr>
          <w:spacing w:val="-3"/>
          <w:sz w:val="24"/>
        </w:rPr>
        <w:t xml:space="preserve"> </w:t>
      </w:r>
      <w:r>
        <w:rPr>
          <w:sz w:val="24"/>
        </w:rPr>
        <w:t xml:space="preserve">to violate any provision of Chapter 84.14 RCW or </w:t>
      </w:r>
      <w:r w:rsidR="003F2F4E">
        <w:rPr>
          <w:sz w:val="24"/>
        </w:rPr>
        <w:t>S</w:t>
      </w:r>
      <w:r>
        <w:rPr>
          <w:sz w:val="24"/>
        </w:rPr>
        <w:t>MC Chapter 3.</w:t>
      </w:r>
      <w:r w:rsidR="003F2F4E">
        <w:rPr>
          <w:sz w:val="24"/>
        </w:rPr>
        <w:t>52</w:t>
      </w:r>
      <w:r>
        <w:rPr>
          <w:sz w:val="24"/>
        </w:rPr>
        <w:t>.</w:t>
      </w:r>
    </w:p>
    <w:p w14:paraId="1D973B63" w14:textId="77777777" w:rsidR="00721A95" w:rsidRDefault="00721A95">
      <w:pPr>
        <w:pStyle w:val="BodyText"/>
      </w:pPr>
    </w:p>
    <w:p w14:paraId="4DCE1417" w14:textId="77777777" w:rsidR="00721A95" w:rsidRDefault="002810B4">
      <w:pPr>
        <w:pStyle w:val="ListParagraph"/>
        <w:numPr>
          <w:ilvl w:val="0"/>
          <w:numId w:val="1"/>
        </w:numPr>
        <w:tabs>
          <w:tab w:val="left" w:pos="1261"/>
        </w:tabs>
        <w:ind w:right="380" w:firstLine="719"/>
        <w:rPr>
          <w:sz w:val="24"/>
        </w:rPr>
      </w:pPr>
      <w:r>
        <w:rPr>
          <w:sz w:val="24"/>
        </w:rPr>
        <w:t>No</w:t>
      </w:r>
      <w:r>
        <w:rPr>
          <w:spacing w:val="-4"/>
          <w:sz w:val="24"/>
        </w:rPr>
        <w:t xml:space="preserve"> </w:t>
      </w:r>
      <w:r>
        <w:rPr>
          <w:sz w:val="24"/>
        </w:rPr>
        <w:t>modifications</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unless</w:t>
      </w:r>
      <w:r>
        <w:rPr>
          <w:spacing w:val="-4"/>
          <w:sz w:val="24"/>
        </w:rPr>
        <w:t xml:space="preserve"> </w:t>
      </w:r>
      <w:r>
        <w:rPr>
          <w:sz w:val="24"/>
        </w:rPr>
        <w:t>mutually</w:t>
      </w:r>
      <w:r>
        <w:rPr>
          <w:spacing w:val="-4"/>
          <w:sz w:val="24"/>
        </w:rPr>
        <w:t xml:space="preserve"> </w:t>
      </w:r>
      <w:r>
        <w:rPr>
          <w:sz w:val="24"/>
        </w:rPr>
        <w:t>agreed</w:t>
      </w:r>
      <w:r>
        <w:rPr>
          <w:spacing w:val="-4"/>
          <w:sz w:val="24"/>
        </w:rPr>
        <w:t xml:space="preserve"> </w:t>
      </w:r>
      <w:r>
        <w:rPr>
          <w:sz w:val="24"/>
        </w:rPr>
        <w:t>upon</w:t>
      </w:r>
      <w:r>
        <w:rPr>
          <w:spacing w:val="-4"/>
          <w:sz w:val="24"/>
        </w:rPr>
        <w:t xml:space="preserve"> </w:t>
      </w:r>
      <w:r>
        <w:rPr>
          <w:sz w:val="24"/>
        </w:rPr>
        <w:t>by the parties in writing.</w:t>
      </w:r>
    </w:p>
    <w:p w14:paraId="75E58900" w14:textId="77777777" w:rsidR="00721A95" w:rsidRDefault="00721A95">
      <w:pPr>
        <w:pStyle w:val="BodyText"/>
      </w:pPr>
    </w:p>
    <w:p w14:paraId="01C5AC41" w14:textId="334583B1" w:rsidR="00721A95" w:rsidRDefault="002810B4">
      <w:pPr>
        <w:pStyle w:val="ListParagraph"/>
        <w:numPr>
          <w:ilvl w:val="0"/>
          <w:numId w:val="1"/>
        </w:numPr>
        <w:tabs>
          <w:tab w:val="left" w:pos="1201"/>
        </w:tabs>
        <w:ind w:firstLine="720"/>
        <w:rPr>
          <w:sz w:val="24"/>
        </w:rPr>
      </w:pPr>
      <w:r>
        <w:rPr>
          <w:sz w:val="24"/>
        </w:rPr>
        <w:t>The Owner acknowledges its awareness of the potential tax liability involved if and when the property ceases to be eligible for the incentive provided pursuant to this agreement. Such</w:t>
      </w:r>
      <w:r>
        <w:rPr>
          <w:spacing w:val="-3"/>
          <w:sz w:val="24"/>
        </w:rPr>
        <w:t xml:space="preserve"> </w:t>
      </w:r>
      <w:r>
        <w:rPr>
          <w:sz w:val="24"/>
        </w:rPr>
        <w:t>liability</w:t>
      </w:r>
      <w:r>
        <w:rPr>
          <w:spacing w:val="-3"/>
          <w:sz w:val="24"/>
        </w:rPr>
        <w:t xml:space="preserve"> </w:t>
      </w:r>
      <w:r>
        <w:rPr>
          <w:sz w:val="24"/>
        </w:rPr>
        <w:t>may</w:t>
      </w:r>
      <w:r>
        <w:rPr>
          <w:spacing w:val="-3"/>
          <w:sz w:val="24"/>
        </w:rPr>
        <w:t xml:space="preserve"> </w:t>
      </w:r>
      <w:r>
        <w:rPr>
          <w:sz w:val="24"/>
        </w:rPr>
        <w:t>include</w:t>
      </w:r>
      <w:r>
        <w:rPr>
          <w:spacing w:val="-3"/>
          <w:sz w:val="24"/>
        </w:rPr>
        <w:t xml:space="preserve"> </w:t>
      </w:r>
      <w:r>
        <w:rPr>
          <w:sz w:val="24"/>
        </w:rPr>
        <w:t>additional</w:t>
      </w:r>
      <w:r>
        <w:rPr>
          <w:spacing w:val="-3"/>
          <w:sz w:val="24"/>
        </w:rPr>
        <w:t xml:space="preserve"> </w:t>
      </w:r>
      <w:r>
        <w:rPr>
          <w:sz w:val="24"/>
        </w:rPr>
        <w:t>real</w:t>
      </w:r>
      <w:r>
        <w:rPr>
          <w:spacing w:val="-3"/>
          <w:sz w:val="24"/>
        </w:rPr>
        <w:t xml:space="preserve"> </w:t>
      </w:r>
      <w:r>
        <w:rPr>
          <w:sz w:val="24"/>
        </w:rPr>
        <w:t>property</w:t>
      </w:r>
      <w:r>
        <w:rPr>
          <w:spacing w:val="-4"/>
          <w:sz w:val="24"/>
        </w:rPr>
        <w:t xml:space="preserve"> </w:t>
      </w:r>
      <w:r>
        <w:rPr>
          <w:sz w:val="24"/>
        </w:rPr>
        <w:t>tax,</w:t>
      </w:r>
      <w:r>
        <w:rPr>
          <w:spacing w:val="-4"/>
          <w:sz w:val="24"/>
        </w:rPr>
        <w:t xml:space="preserve"> </w:t>
      </w:r>
      <w:r>
        <w:rPr>
          <w:sz w:val="24"/>
        </w:rPr>
        <w:t>penalties</w:t>
      </w:r>
      <w:r>
        <w:rPr>
          <w:spacing w:val="-4"/>
          <w:sz w:val="24"/>
        </w:rPr>
        <w:t xml:space="preserve"> </w:t>
      </w:r>
      <w:r>
        <w:rPr>
          <w:sz w:val="24"/>
        </w:rPr>
        <w:t>and</w:t>
      </w:r>
      <w:r>
        <w:rPr>
          <w:spacing w:val="-4"/>
          <w:sz w:val="24"/>
        </w:rPr>
        <w:t xml:space="preserve"> </w:t>
      </w:r>
      <w:r>
        <w:rPr>
          <w:sz w:val="24"/>
        </w:rPr>
        <w:t>interest</w:t>
      </w:r>
      <w:r>
        <w:rPr>
          <w:spacing w:val="-4"/>
          <w:sz w:val="24"/>
        </w:rPr>
        <w:t xml:space="preserve"> </w:t>
      </w:r>
      <w:r>
        <w:rPr>
          <w:sz w:val="24"/>
        </w:rPr>
        <w:t>imposed</w:t>
      </w:r>
      <w:r>
        <w:rPr>
          <w:spacing w:val="-4"/>
          <w:sz w:val="24"/>
        </w:rPr>
        <w:t xml:space="preserve"> </w:t>
      </w:r>
      <w:r>
        <w:rPr>
          <w:sz w:val="24"/>
        </w:rPr>
        <w:t>pursuant</w:t>
      </w:r>
      <w:r>
        <w:rPr>
          <w:spacing w:val="-4"/>
          <w:sz w:val="24"/>
        </w:rPr>
        <w:t xml:space="preserve"> </w:t>
      </w:r>
      <w:r>
        <w:rPr>
          <w:sz w:val="24"/>
        </w:rPr>
        <w:t>to RCW 84.14.110. The Owner further acknowledges its awareness and understanding of the process</w:t>
      </w:r>
      <w:r>
        <w:rPr>
          <w:spacing w:val="-1"/>
          <w:sz w:val="24"/>
        </w:rPr>
        <w:t xml:space="preserve"> </w:t>
      </w:r>
      <w:r>
        <w:rPr>
          <w:sz w:val="24"/>
        </w:rPr>
        <w:t>implemented</w:t>
      </w:r>
      <w:r>
        <w:rPr>
          <w:spacing w:val="-1"/>
          <w:sz w:val="24"/>
        </w:rPr>
        <w:t xml:space="preserve"> </w:t>
      </w:r>
      <w:r>
        <w:rPr>
          <w:sz w:val="24"/>
        </w:rPr>
        <w:t>by</w:t>
      </w:r>
      <w:r>
        <w:rPr>
          <w:spacing w:val="-1"/>
          <w:sz w:val="24"/>
        </w:rPr>
        <w:t xml:space="preserve"> </w:t>
      </w:r>
      <w:r>
        <w:rPr>
          <w:sz w:val="24"/>
        </w:rPr>
        <w:t>the</w:t>
      </w:r>
      <w:r>
        <w:rPr>
          <w:spacing w:val="-1"/>
          <w:sz w:val="24"/>
        </w:rPr>
        <w:t xml:space="preserve"> </w:t>
      </w:r>
      <w:r w:rsidR="00F92F81">
        <w:rPr>
          <w:sz w:val="24"/>
        </w:rPr>
        <w:t>Pierce</w:t>
      </w:r>
      <w:r>
        <w:rPr>
          <w:spacing w:val="-1"/>
          <w:sz w:val="24"/>
        </w:rPr>
        <w:t xml:space="preserve"> </w:t>
      </w:r>
      <w:r>
        <w:rPr>
          <w:sz w:val="24"/>
        </w:rPr>
        <w:t>County</w:t>
      </w:r>
      <w:r>
        <w:rPr>
          <w:spacing w:val="-1"/>
          <w:sz w:val="24"/>
        </w:rPr>
        <w:t xml:space="preserve"> </w:t>
      </w:r>
      <w:r>
        <w:rPr>
          <w:sz w:val="24"/>
        </w:rPr>
        <w:t>Assessor’s</w:t>
      </w:r>
      <w:r>
        <w:rPr>
          <w:spacing w:val="-1"/>
          <w:sz w:val="24"/>
        </w:rPr>
        <w:t xml:space="preserve"> </w:t>
      </w:r>
      <w:r>
        <w:rPr>
          <w:sz w:val="24"/>
        </w:rPr>
        <w:t>Office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appraisal</w:t>
      </w:r>
      <w:r>
        <w:rPr>
          <w:spacing w:val="-1"/>
          <w:sz w:val="24"/>
        </w:rPr>
        <w:t xml:space="preserve"> </w:t>
      </w:r>
      <w:r>
        <w:rPr>
          <w:sz w:val="24"/>
        </w:rPr>
        <w:t>and</w:t>
      </w:r>
      <w:r>
        <w:rPr>
          <w:spacing w:val="-1"/>
          <w:sz w:val="24"/>
        </w:rPr>
        <w:t xml:space="preserve"> </w:t>
      </w:r>
      <w:r>
        <w:rPr>
          <w:sz w:val="24"/>
        </w:rPr>
        <w:t>assessment</w:t>
      </w:r>
      <w:r>
        <w:rPr>
          <w:spacing w:val="-1"/>
          <w:sz w:val="24"/>
        </w:rPr>
        <w:t xml:space="preserve"> </w:t>
      </w:r>
      <w:r>
        <w:rPr>
          <w:sz w:val="24"/>
        </w:rPr>
        <w:t xml:space="preserve">of property taxes. The Owner agrees that the City is not responsible for the property value assessment imposed by </w:t>
      </w:r>
      <w:r w:rsidR="00F92F81">
        <w:rPr>
          <w:sz w:val="24"/>
        </w:rPr>
        <w:t>Pierce</w:t>
      </w:r>
      <w:r>
        <w:rPr>
          <w:sz w:val="24"/>
        </w:rPr>
        <w:t xml:space="preserve"> County at any time during the exemption period.</w:t>
      </w:r>
    </w:p>
    <w:p w14:paraId="176DF8C8" w14:textId="77777777" w:rsidR="00721A95" w:rsidRDefault="00721A95">
      <w:pPr>
        <w:pStyle w:val="BodyText"/>
      </w:pPr>
    </w:p>
    <w:p w14:paraId="70EDC8DA" w14:textId="77777777" w:rsidR="00721A95" w:rsidRDefault="002810B4">
      <w:pPr>
        <w:pStyle w:val="ListParagraph"/>
        <w:numPr>
          <w:ilvl w:val="0"/>
          <w:numId w:val="1"/>
        </w:numPr>
        <w:tabs>
          <w:tab w:val="left" w:pos="1261"/>
        </w:tabs>
        <w:ind w:right="149" w:firstLine="720"/>
        <w:rPr>
          <w:sz w:val="24"/>
        </w:rPr>
      </w:pPr>
      <w:r>
        <w:rPr>
          <w:sz w:val="24"/>
        </w:rPr>
        <w:t>In the event that any term or clause of this Agreement conflicts with applicable law, such</w:t>
      </w:r>
      <w:r>
        <w:rPr>
          <w:spacing w:val="-2"/>
          <w:sz w:val="24"/>
        </w:rPr>
        <w:t xml:space="preserve"> </w:t>
      </w:r>
      <w:r>
        <w:rPr>
          <w:sz w:val="24"/>
        </w:rPr>
        <w:t>conflict</w:t>
      </w:r>
      <w:r>
        <w:rPr>
          <w:spacing w:val="-2"/>
          <w:sz w:val="24"/>
        </w:rPr>
        <w:t xml:space="preserve"> </w:t>
      </w:r>
      <w:r>
        <w:rPr>
          <w:sz w:val="24"/>
        </w:rPr>
        <w:t>shall</w:t>
      </w:r>
      <w:r>
        <w:rPr>
          <w:spacing w:val="-2"/>
          <w:sz w:val="24"/>
        </w:rPr>
        <w:t xml:space="preserve"> </w:t>
      </w:r>
      <w:r>
        <w:rPr>
          <w:sz w:val="24"/>
        </w:rPr>
        <w:t>not</w:t>
      </w:r>
      <w:r>
        <w:rPr>
          <w:spacing w:val="-2"/>
          <w:sz w:val="24"/>
        </w:rPr>
        <w:t xml:space="preserve"> </w:t>
      </w:r>
      <w:r>
        <w:rPr>
          <w:sz w:val="24"/>
        </w:rPr>
        <w:t>affect</w:t>
      </w:r>
      <w:r>
        <w:rPr>
          <w:spacing w:val="-2"/>
          <w:sz w:val="24"/>
        </w:rPr>
        <w:t xml:space="preserve"> </w:t>
      </w:r>
      <w:r>
        <w:rPr>
          <w:sz w:val="24"/>
        </w:rPr>
        <w:t>other</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which</w:t>
      </w:r>
      <w:r>
        <w:rPr>
          <w:spacing w:val="-2"/>
          <w:sz w:val="24"/>
        </w:rPr>
        <w:t xml:space="preserve"> </w:t>
      </w:r>
      <w:r>
        <w:rPr>
          <w:sz w:val="24"/>
        </w:rPr>
        <w:t>can</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effect</w:t>
      </w:r>
      <w:r>
        <w:rPr>
          <w:spacing w:val="-3"/>
          <w:sz w:val="24"/>
        </w:rPr>
        <w:t xml:space="preserve"> </w:t>
      </w:r>
      <w:r>
        <w:rPr>
          <w:sz w:val="24"/>
        </w:rPr>
        <w:t>without</w:t>
      </w:r>
      <w:r>
        <w:rPr>
          <w:spacing w:val="-3"/>
          <w:sz w:val="24"/>
        </w:rPr>
        <w:t xml:space="preserve"> </w:t>
      </w:r>
      <w:r>
        <w:rPr>
          <w:sz w:val="24"/>
        </w:rPr>
        <w:t xml:space="preserve">the conflicting term or clause, and to this end, the terms of this Agreement are declared to be </w:t>
      </w:r>
      <w:r>
        <w:rPr>
          <w:spacing w:val="-2"/>
          <w:sz w:val="24"/>
        </w:rPr>
        <w:t>severable.</w:t>
      </w:r>
    </w:p>
    <w:p w14:paraId="6D3F4CE0" w14:textId="77777777" w:rsidR="00721A95" w:rsidRDefault="00721A95">
      <w:pPr>
        <w:pStyle w:val="BodyText"/>
      </w:pPr>
    </w:p>
    <w:p w14:paraId="60C8E7B8" w14:textId="77777777" w:rsidR="002810B4" w:rsidRDefault="002810B4">
      <w:pPr>
        <w:rPr>
          <w:sz w:val="24"/>
          <w:szCs w:val="24"/>
        </w:rPr>
      </w:pPr>
      <w:r>
        <w:br w:type="page"/>
      </w:r>
    </w:p>
    <w:p w14:paraId="30752CFB" w14:textId="0CD4F508" w:rsidR="00721A95" w:rsidRDefault="002810B4">
      <w:pPr>
        <w:pStyle w:val="BodyText"/>
        <w:spacing w:before="1"/>
        <w:ind w:left="120" w:firstLine="719"/>
      </w:pPr>
      <w:r>
        <w:lastRenderedPageBreak/>
        <w:t>IN</w:t>
      </w:r>
      <w:r>
        <w:rPr>
          <w:spacing w:val="-3"/>
        </w:rPr>
        <w:t xml:space="preserve"> </w:t>
      </w:r>
      <w:r>
        <w:t>WITNESS</w:t>
      </w:r>
      <w:r>
        <w:rPr>
          <w:spacing w:val="-3"/>
        </w:rPr>
        <w:t xml:space="preserve"> </w:t>
      </w:r>
      <w:r>
        <w:t>WHEREOF</w:t>
      </w:r>
      <w:r>
        <w:rPr>
          <w:spacing w:val="-3"/>
        </w:rPr>
        <w:t xml:space="preserve"> </w:t>
      </w:r>
      <w:r>
        <w:t>the</w:t>
      </w:r>
      <w:r>
        <w:rPr>
          <w:spacing w:val="-3"/>
        </w:rPr>
        <w:t xml:space="preserve"> </w:t>
      </w:r>
      <w:r>
        <w:t>parties</w:t>
      </w:r>
      <w:r>
        <w:rPr>
          <w:spacing w:val="-4"/>
        </w:rPr>
        <w:t xml:space="preserve"> </w:t>
      </w:r>
      <w:r>
        <w:t>hereto</w:t>
      </w:r>
      <w:r>
        <w:rPr>
          <w:spacing w:val="-3"/>
        </w:rPr>
        <w:t xml:space="preserve"> </w:t>
      </w:r>
      <w:r>
        <w:t>have</w:t>
      </w:r>
      <w:r>
        <w:rPr>
          <w:spacing w:val="-4"/>
        </w:rPr>
        <w:t xml:space="preserve"> </w:t>
      </w:r>
      <w:r>
        <w:t>executed</w:t>
      </w:r>
      <w:r>
        <w:rPr>
          <w:spacing w:val="-4"/>
        </w:rPr>
        <w:t xml:space="preserve"> </w:t>
      </w:r>
      <w:r>
        <w:t>this</w:t>
      </w:r>
      <w:r>
        <w:rPr>
          <w:spacing w:val="-4"/>
        </w:rPr>
        <w:t xml:space="preserve"> </w:t>
      </w:r>
      <w:r>
        <w:t>Agreement</w:t>
      </w:r>
      <w:r>
        <w:rPr>
          <w:spacing w:val="-4"/>
        </w:rPr>
        <w:t xml:space="preserve"> </w:t>
      </w:r>
      <w:r>
        <w:t>as</w:t>
      </w:r>
      <w:r>
        <w:rPr>
          <w:spacing w:val="-4"/>
        </w:rPr>
        <w:t xml:space="preserve"> </w:t>
      </w:r>
      <w:r>
        <w:t>of</w:t>
      </w:r>
      <w:r>
        <w:rPr>
          <w:spacing w:val="-4"/>
        </w:rPr>
        <w:t xml:space="preserve"> </w:t>
      </w:r>
      <w:r>
        <w:t>the</w:t>
      </w:r>
      <w:r>
        <w:rPr>
          <w:spacing w:val="-4"/>
        </w:rPr>
        <w:t xml:space="preserve"> </w:t>
      </w:r>
      <w:r>
        <w:t>day and year first above written.</w:t>
      </w:r>
    </w:p>
    <w:p w14:paraId="1A4B598D" w14:textId="77777777" w:rsidR="00721A95" w:rsidRDefault="00721A95">
      <w:pPr>
        <w:pStyle w:val="BodyText"/>
        <w:rPr>
          <w:sz w:val="26"/>
        </w:rPr>
      </w:pPr>
    </w:p>
    <w:p w14:paraId="57B72AD2" w14:textId="77777777" w:rsidR="00721A95" w:rsidRDefault="00721A95">
      <w:pPr>
        <w:pStyle w:val="BodyText"/>
        <w:spacing w:before="11"/>
        <w:rPr>
          <w:sz w:val="21"/>
        </w:rPr>
      </w:pPr>
    </w:p>
    <w:p w14:paraId="28F2A7C3" w14:textId="1E3CA0C0" w:rsidR="00721A95" w:rsidRDefault="002810B4">
      <w:pPr>
        <w:pStyle w:val="BodyText"/>
        <w:tabs>
          <w:tab w:val="left" w:pos="5161"/>
        </w:tabs>
        <w:ind w:left="120"/>
      </w:pPr>
      <w:r>
        <w:t>CITY</w:t>
      </w:r>
      <w:r>
        <w:rPr>
          <w:spacing w:val="-5"/>
        </w:rPr>
        <w:t xml:space="preserve"> </w:t>
      </w:r>
      <w:r>
        <w:t>OF</w:t>
      </w:r>
      <w:r>
        <w:rPr>
          <w:spacing w:val="-4"/>
        </w:rPr>
        <w:t xml:space="preserve"> </w:t>
      </w:r>
      <w:r w:rsidR="00F92F81">
        <w:rPr>
          <w:spacing w:val="-2"/>
        </w:rPr>
        <w:t>SUMNER</w:t>
      </w:r>
      <w:r>
        <w:tab/>
        <w:t>Property</w:t>
      </w:r>
      <w:r>
        <w:rPr>
          <w:spacing w:val="-2"/>
        </w:rPr>
        <w:t xml:space="preserve"> Owners:</w:t>
      </w:r>
    </w:p>
    <w:p w14:paraId="001AA5C8" w14:textId="77777777" w:rsidR="00721A95" w:rsidRDefault="00721A95">
      <w:pPr>
        <w:pStyle w:val="BodyText"/>
        <w:spacing w:before="2"/>
        <w:rPr>
          <w:sz w:val="16"/>
        </w:rPr>
      </w:pPr>
    </w:p>
    <w:p w14:paraId="19569724" w14:textId="1DBA3C0D" w:rsidR="00721A95" w:rsidRDefault="006A7CE6">
      <w:pPr>
        <w:pStyle w:val="BodyText"/>
        <w:tabs>
          <w:tab w:val="left" w:pos="4319"/>
        </w:tabs>
        <w:spacing w:before="90"/>
        <w:ind w:right="118"/>
        <w:jc w:val="right"/>
        <w:rPr>
          <w:u w:val="single"/>
        </w:rPr>
      </w:pPr>
      <w:r>
        <w:rPr>
          <w:noProof/>
        </w:rPr>
        <mc:AlternateContent>
          <mc:Choice Requires="wps">
            <w:drawing>
              <wp:anchor distT="0" distB="0" distL="114300" distR="114300" simplePos="0" relativeHeight="15729152" behindDoc="0" locked="0" layoutInCell="1" allowOverlap="1" wp14:anchorId="6EE61EF5" wp14:editId="1C91BADC">
                <wp:simplePos x="0" y="0"/>
                <wp:positionH relativeFrom="page">
                  <wp:posOffset>914400</wp:posOffset>
                </wp:positionH>
                <wp:positionV relativeFrom="paragraph">
                  <wp:posOffset>215900</wp:posOffset>
                </wp:positionV>
                <wp:extent cx="2286000" cy="762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57353" id="docshape2" o:spid="_x0000_s1026" style="position:absolute;margin-left:1in;margin-top:17pt;width:180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" fillcolor="black" stroked="f">
                <w10:wrap anchorx="page"/>
              </v:rect>
            </w:pict>
          </mc:Fallback>
        </mc:AlternateContent>
      </w:r>
      <w:r w:rsidR="002810B4">
        <w:rPr>
          <w:spacing w:val="-5"/>
        </w:rPr>
        <w:t>By:</w:t>
      </w:r>
      <w:r w:rsidR="002810B4">
        <w:rPr>
          <w:u w:val="single"/>
        </w:rPr>
        <w:tab/>
      </w:r>
    </w:p>
    <w:p w14:paraId="29F0FD5F" w14:textId="181CFB22" w:rsidR="00721A95" w:rsidRDefault="003F2F4E">
      <w:pPr>
        <w:pStyle w:val="BodyText"/>
        <w:tabs>
          <w:tab w:val="left" w:pos="5040"/>
          <w:tab w:val="left" w:pos="9359"/>
        </w:tabs>
        <w:ind w:right="118"/>
        <w:jc w:val="right"/>
      </w:pPr>
      <w:r>
        <w:t>Kathy Hayden</w:t>
      </w:r>
      <w:r w:rsidR="002810B4">
        <w:t>,</w:t>
      </w:r>
      <w:r w:rsidR="002810B4">
        <w:rPr>
          <w:spacing w:val="-8"/>
        </w:rPr>
        <w:t xml:space="preserve"> </w:t>
      </w:r>
      <w:r w:rsidR="002810B4">
        <w:rPr>
          <w:spacing w:val="-2"/>
        </w:rPr>
        <w:t>Mayor</w:t>
      </w:r>
      <w:r w:rsidR="002810B4">
        <w:tab/>
        <w:t xml:space="preserve">Its: </w:t>
      </w:r>
      <w:r w:rsidR="002810B4">
        <w:rPr>
          <w:u w:val="single"/>
        </w:rPr>
        <w:tab/>
      </w:r>
    </w:p>
    <w:p w14:paraId="1D34FDB0" w14:textId="77777777" w:rsidR="00721A95" w:rsidRDefault="00721A95">
      <w:pPr>
        <w:pStyle w:val="BodyText"/>
        <w:rPr>
          <w:sz w:val="20"/>
        </w:rPr>
      </w:pPr>
    </w:p>
    <w:p w14:paraId="65B6F735" w14:textId="77777777" w:rsidR="003F2F4E" w:rsidRDefault="003F2F4E">
      <w:pPr>
        <w:pStyle w:val="BodyText"/>
        <w:spacing w:before="8"/>
        <w:rPr>
          <w:sz w:val="23"/>
        </w:rPr>
      </w:pPr>
    </w:p>
    <w:p w14:paraId="44AE76C4" w14:textId="208BDA4F" w:rsidR="003F2F4E" w:rsidRDefault="003F2F4E">
      <w:pPr>
        <w:pStyle w:val="BodyText"/>
        <w:spacing w:before="8"/>
        <w:rPr>
          <w:sz w:val="23"/>
        </w:rPr>
      </w:pPr>
    </w:p>
    <w:p w14:paraId="3042C6E4" w14:textId="77777777" w:rsidR="002810B4" w:rsidRDefault="002810B4">
      <w:pPr>
        <w:pStyle w:val="BodyText"/>
        <w:spacing w:before="8"/>
        <w:rPr>
          <w:sz w:val="23"/>
        </w:rPr>
      </w:pPr>
    </w:p>
    <w:p w14:paraId="14F4FC44" w14:textId="52E3632D" w:rsidR="00721A95" w:rsidRDefault="006A7CE6">
      <w:pPr>
        <w:pStyle w:val="BodyText"/>
        <w:spacing w:before="8"/>
        <w:rPr>
          <w:sz w:val="23"/>
        </w:rPr>
      </w:pPr>
      <w:r>
        <w:rPr>
          <w:noProof/>
        </w:rPr>
        <mc:AlternateContent>
          <mc:Choice Requires="wps">
            <w:drawing>
              <wp:anchor distT="0" distB="0" distL="0" distR="0" simplePos="0" relativeHeight="487587840" behindDoc="1" locked="0" layoutInCell="1" allowOverlap="1" wp14:anchorId="0D3E9BA3" wp14:editId="0A1B42EE">
                <wp:simplePos x="0" y="0"/>
                <wp:positionH relativeFrom="page">
                  <wp:posOffset>914400</wp:posOffset>
                </wp:positionH>
                <wp:positionV relativeFrom="paragraph">
                  <wp:posOffset>188595</wp:posOffset>
                </wp:positionV>
                <wp:extent cx="2286000" cy="7620"/>
                <wp:effectExtent l="0" t="0" r="0" b="0"/>
                <wp:wrapTopAndBottom/>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4B189" id="docshape3" o:spid="_x0000_s1026" style="position:absolute;margin-left:1in;margin-top:14.85pt;width:180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" fillcolor="black" stroked="f">
                <w10:wrap type="topAndBottom" anchorx="page"/>
              </v:rect>
            </w:pict>
          </mc:Fallback>
        </mc:AlternateContent>
      </w:r>
    </w:p>
    <w:p w14:paraId="20EE5944" w14:textId="363C3A75" w:rsidR="00721A95" w:rsidRDefault="003F2F4E" w:rsidP="002810B4">
      <w:pPr>
        <w:pStyle w:val="BodyText"/>
        <w:spacing w:before="13"/>
        <w:ind w:left="120"/>
      </w:pPr>
      <w:r>
        <w:t>Ryan Windish</w:t>
      </w:r>
      <w:r w:rsidR="002810B4">
        <w:t>, Community</w:t>
      </w:r>
      <w:r w:rsidR="002810B4">
        <w:rPr>
          <w:spacing w:val="-7"/>
        </w:rPr>
        <w:t xml:space="preserve"> </w:t>
      </w:r>
      <w:r w:rsidR="002810B4">
        <w:rPr>
          <w:spacing w:val="-2"/>
        </w:rPr>
        <w:t>Development Director</w:t>
      </w:r>
    </w:p>
    <w:p w14:paraId="72E3587F" w14:textId="77777777" w:rsidR="00721A95" w:rsidRDefault="00721A95">
      <w:pPr>
        <w:pStyle w:val="BodyText"/>
        <w:rPr>
          <w:sz w:val="20"/>
        </w:rPr>
      </w:pPr>
    </w:p>
    <w:p w14:paraId="16C6F554" w14:textId="4532C4B9" w:rsidR="00721A95" w:rsidRDefault="006A7CE6">
      <w:pPr>
        <w:pStyle w:val="BodyText"/>
        <w:spacing w:before="8"/>
        <w:rPr>
          <w:sz w:val="23"/>
        </w:rPr>
      </w:pPr>
      <w:r>
        <w:rPr>
          <w:noProof/>
        </w:rPr>
        <mc:AlternateContent>
          <mc:Choice Requires="wps">
            <w:drawing>
              <wp:anchor distT="0" distB="0" distL="0" distR="0" simplePos="0" relativeHeight="487588864" behindDoc="1" locked="0" layoutInCell="1" allowOverlap="1" wp14:anchorId="35E56ECB" wp14:editId="34B60035">
                <wp:simplePos x="0" y="0"/>
                <wp:positionH relativeFrom="page">
                  <wp:posOffset>914400</wp:posOffset>
                </wp:positionH>
                <wp:positionV relativeFrom="paragraph">
                  <wp:posOffset>188595</wp:posOffset>
                </wp:positionV>
                <wp:extent cx="2286000" cy="7620"/>
                <wp:effectExtent l="0" t="0" r="0" b="0"/>
                <wp:wrapTopAndBottom/>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BABB" id="docshape4" o:spid="_x0000_s1026" style="position:absolute;margin-left:1in;margin-top:14.85pt;width:180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" fillcolor="black" stroked="f">
                <w10:wrap type="topAndBottom" anchorx="page"/>
              </v:rect>
            </w:pict>
          </mc:Fallback>
        </mc:AlternateContent>
      </w:r>
    </w:p>
    <w:p w14:paraId="336F258C" w14:textId="3ABECDBA" w:rsidR="002810B4" w:rsidRDefault="003F2F4E" w:rsidP="002810B4">
      <w:pPr>
        <w:pStyle w:val="BodyText"/>
        <w:spacing w:before="13"/>
        <w:ind w:left="120" w:right="4650"/>
      </w:pPr>
      <w:r>
        <w:t>Kassandra Raymond</w:t>
      </w:r>
      <w:r w:rsidR="002810B4">
        <w:t xml:space="preserve">, Chief Financial Officer </w:t>
      </w:r>
    </w:p>
    <w:p w14:paraId="26667352" w14:textId="6BE9BBB1" w:rsidR="002810B4" w:rsidRDefault="002810B4">
      <w:pPr>
        <w:pStyle w:val="BodyText"/>
        <w:ind w:left="120"/>
        <w:rPr>
          <w:spacing w:val="-2"/>
        </w:rPr>
      </w:pPr>
    </w:p>
    <w:p w14:paraId="00D25823" w14:textId="77777777" w:rsidR="002810B4" w:rsidRDefault="002810B4">
      <w:pPr>
        <w:pStyle w:val="BodyText"/>
        <w:ind w:left="120"/>
        <w:rPr>
          <w:spacing w:val="-2"/>
        </w:rPr>
      </w:pPr>
    </w:p>
    <w:p w14:paraId="3737277E" w14:textId="5C5AE740" w:rsidR="00721A95" w:rsidRDefault="002810B4">
      <w:pPr>
        <w:pStyle w:val="BodyText"/>
        <w:ind w:left="120"/>
      </w:pPr>
      <w:r>
        <w:rPr>
          <w:spacing w:val="-2"/>
        </w:rPr>
        <w:t>Attest:</w:t>
      </w:r>
    </w:p>
    <w:p w14:paraId="59F2EB7B" w14:textId="77777777" w:rsidR="00721A95" w:rsidRDefault="00721A95">
      <w:pPr>
        <w:pStyle w:val="BodyText"/>
        <w:rPr>
          <w:sz w:val="20"/>
        </w:rPr>
      </w:pPr>
    </w:p>
    <w:p w14:paraId="5740BE4D" w14:textId="4895C1BD" w:rsidR="00721A95" w:rsidRDefault="006A7CE6">
      <w:pPr>
        <w:pStyle w:val="BodyText"/>
        <w:spacing w:before="8"/>
        <w:rPr>
          <w:sz w:val="23"/>
        </w:rPr>
      </w:pPr>
      <w:r>
        <w:rPr>
          <w:noProof/>
        </w:rPr>
        <mc:AlternateContent>
          <mc:Choice Requires="wps">
            <w:drawing>
              <wp:anchor distT="0" distB="0" distL="0" distR="0" simplePos="0" relativeHeight="487589376" behindDoc="1" locked="0" layoutInCell="1" allowOverlap="1" wp14:anchorId="3DD82C86" wp14:editId="43344DB4">
                <wp:simplePos x="0" y="0"/>
                <wp:positionH relativeFrom="page">
                  <wp:posOffset>914400</wp:posOffset>
                </wp:positionH>
                <wp:positionV relativeFrom="paragraph">
                  <wp:posOffset>188595</wp:posOffset>
                </wp:positionV>
                <wp:extent cx="2286000" cy="7620"/>
                <wp:effectExtent l="0" t="0" r="0" b="0"/>
                <wp:wrapTopAndBottom/>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65F85" id="docshape5" o:spid="_x0000_s1026" style="position:absolute;margin-left:1in;margin-top:14.85pt;width:180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" fillcolor="black" stroked="f">
                <w10:wrap type="topAndBottom" anchorx="page"/>
              </v:rect>
            </w:pict>
          </mc:Fallback>
        </mc:AlternateContent>
      </w:r>
    </w:p>
    <w:p w14:paraId="69D16A09" w14:textId="73792BC6" w:rsidR="00721A95" w:rsidRDefault="002810B4">
      <w:pPr>
        <w:pStyle w:val="BodyText"/>
        <w:spacing w:before="13" w:line="720" w:lineRule="auto"/>
        <w:ind w:left="120" w:right="6377"/>
      </w:pPr>
      <w:r>
        <w:t>Michelle Converse,</w:t>
      </w:r>
      <w:r>
        <w:rPr>
          <w:spacing w:val="-12"/>
        </w:rPr>
        <w:t xml:space="preserve"> </w:t>
      </w:r>
      <w:r>
        <w:t>City</w:t>
      </w:r>
      <w:r>
        <w:rPr>
          <w:spacing w:val="-12"/>
        </w:rPr>
        <w:t xml:space="preserve"> </w:t>
      </w:r>
      <w:r>
        <w:t>Clerk Approved as to Form:</w:t>
      </w:r>
    </w:p>
    <w:p w14:paraId="21DDC1D9" w14:textId="4427E782" w:rsidR="00721A95" w:rsidRDefault="006A7CE6">
      <w:pPr>
        <w:pStyle w:val="BodyText"/>
        <w:ind w:left="120"/>
      </w:pPr>
      <w:r>
        <w:rPr>
          <w:noProof/>
        </w:rPr>
        <mc:AlternateContent>
          <mc:Choice Requires="wps">
            <w:drawing>
              <wp:anchor distT="0" distB="0" distL="114300" distR="114300" simplePos="0" relativeHeight="15731200" behindDoc="0" locked="0" layoutInCell="1" allowOverlap="1" wp14:anchorId="2930F529" wp14:editId="6A9729B5">
                <wp:simplePos x="0" y="0"/>
                <wp:positionH relativeFrom="page">
                  <wp:posOffset>914400</wp:posOffset>
                </wp:positionH>
                <wp:positionV relativeFrom="paragraph">
                  <wp:posOffset>-16510</wp:posOffset>
                </wp:positionV>
                <wp:extent cx="2286000" cy="7620"/>
                <wp:effectExtent l="0" t="0" r="0" b="0"/>
                <wp:wrapNone/>
                <wp:docPr id="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0473" id="docshape6" o:spid="_x0000_s1026" style="position:absolute;margin-left:1in;margin-top:-1.3pt;width:180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" fillcolor="black" stroked="f">
                <w10:wrap anchorx="page"/>
              </v:rect>
            </w:pict>
          </mc:Fallback>
        </mc:AlternateContent>
      </w:r>
      <w:r w:rsidR="002810B4">
        <w:t xml:space="preserve">Andrea Marquez, City </w:t>
      </w:r>
      <w:r w:rsidR="002810B4">
        <w:rPr>
          <w:spacing w:val="-2"/>
        </w:rPr>
        <w:t>Attorney</w:t>
      </w:r>
    </w:p>
    <w:p w14:paraId="53626EDC" w14:textId="77777777" w:rsidR="00721A95" w:rsidRDefault="00721A95">
      <w:pPr>
        <w:pStyle w:val="BodyText"/>
        <w:rPr>
          <w:sz w:val="20"/>
        </w:rPr>
      </w:pPr>
    </w:p>
    <w:p w14:paraId="518DB506" w14:textId="77777777" w:rsidR="00721A95" w:rsidRDefault="00721A95">
      <w:pPr>
        <w:sectPr w:rsidR="00721A95">
          <w:pgSz w:w="12240" w:h="15840"/>
          <w:pgMar w:top="1360" w:right="1320" w:bottom="1260" w:left="1320" w:header="0" w:footer="1065" w:gutter="0"/>
          <w:cols w:space="720"/>
        </w:sectPr>
      </w:pPr>
    </w:p>
    <w:p w14:paraId="44668A89" w14:textId="77777777" w:rsidR="00721A95" w:rsidRDefault="002810B4">
      <w:pPr>
        <w:pStyle w:val="BodyText"/>
        <w:spacing w:before="72"/>
        <w:ind w:left="120"/>
      </w:pPr>
      <w:r>
        <w:lastRenderedPageBreak/>
        <w:t>STATE</w:t>
      </w:r>
      <w:r>
        <w:rPr>
          <w:spacing w:val="-12"/>
        </w:rPr>
        <w:t xml:space="preserve"> </w:t>
      </w:r>
      <w:r>
        <w:t>OF</w:t>
      </w:r>
      <w:r>
        <w:rPr>
          <w:spacing w:val="-11"/>
        </w:rPr>
        <w:t xml:space="preserve"> </w:t>
      </w:r>
      <w:r>
        <w:t>WASHINGTON</w:t>
      </w:r>
      <w:r>
        <w:rPr>
          <w:spacing w:val="5"/>
        </w:rPr>
        <w:t xml:space="preserve"> </w:t>
      </w:r>
      <w:r>
        <w:rPr>
          <w:spacing w:val="-10"/>
        </w:rPr>
        <w:t>)</w:t>
      </w:r>
    </w:p>
    <w:p w14:paraId="2CDD7E11" w14:textId="77777777" w:rsidR="00721A95" w:rsidRDefault="002810B4">
      <w:pPr>
        <w:pStyle w:val="BodyText"/>
        <w:ind w:left="246" w:right="2016"/>
        <w:jc w:val="center"/>
      </w:pPr>
      <w:r>
        <w:t>)</w:t>
      </w:r>
      <w:r>
        <w:rPr>
          <w:spacing w:val="-2"/>
        </w:rPr>
        <w:t xml:space="preserve"> </w:t>
      </w:r>
      <w:r>
        <w:rPr>
          <w:spacing w:val="-5"/>
        </w:rPr>
        <w:t>ss.</w:t>
      </w:r>
    </w:p>
    <w:p w14:paraId="483A12EA" w14:textId="20D3F2C9" w:rsidR="00721A95" w:rsidRDefault="002810B4">
      <w:pPr>
        <w:pStyle w:val="BodyText"/>
        <w:tabs>
          <w:tab w:val="left" w:pos="3720"/>
        </w:tabs>
        <w:ind w:left="120"/>
      </w:pPr>
      <w:r>
        <w:t xml:space="preserve">County of </w:t>
      </w:r>
      <w:r w:rsidR="00F92F81">
        <w:rPr>
          <w:spacing w:val="-2"/>
        </w:rPr>
        <w:t>Pierce</w:t>
      </w:r>
      <w:r>
        <w:tab/>
      </w:r>
      <w:r>
        <w:rPr>
          <w:spacing w:val="-10"/>
        </w:rPr>
        <w:t>)</w:t>
      </w:r>
    </w:p>
    <w:p w14:paraId="76F47272" w14:textId="77777777" w:rsidR="00721A95" w:rsidRDefault="00721A95">
      <w:pPr>
        <w:pStyle w:val="BodyText"/>
      </w:pPr>
    </w:p>
    <w:p w14:paraId="1AD77EA5" w14:textId="77777777" w:rsidR="00721A95" w:rsidRDefault="002810B4">
      <w:pPr>
        <w:pStyle w:val="BodyText"/>
        <w:tabs>
          <w:tab w:val="left" w:pos="2079"/>
          <w:tab w:val="left" w:pos="4125"/>
        </w:tabs>
        <w:spacing w:before="1"/>
        <w:ind w:left="120" w:right="274" w:firstLine="720"/>
      </w:pPr>
      <w:r>
        <w:t xml:space="preserve">On this </w:t>
      </w:r>
      <w:r>
        <w:rPr>
          <w:u w:val="single"/>
        </w:rPr>
        <w:tab/>
      </w:r>
      <w:r>
        <w:t xml:space="preserve"> day of </w:t>
      </w:r>
      <w:r>
        <w:rPr>
          <w:u w:val="single"/>
        </w:rPr>
        <w:tab/>
      </w:r>
      <w:r>
        <w:t>,</w:t>
      </w:r>
      <w:r>
        <w:rPr>
          <w:spacing w:val="-4"/>
        </w:rPr>
        <w:t xml:space="preserve"> </w:t>
      </w:r>
      <w:r>
        <w:t>20</w:t>
      </w:r>
      <w:r>
        <w:rPr>
          <w:spacing w:val="40"/>
          <w:u w:val="single"/>
        </w:rPr>
        <w:t xml:space="preserve">  </w:t>
      </w:r>
      <w:r>
        <w:t>,</w:t>
      </w:r>
      <w:r>
        <w:rPr>
          <w:spacing w:val="-4"/>
        </w:rPr>
        <w:t xml:space="preserve"> </w:t>
      </w:r>
      <w:r>
        <w:t>before</w:t>
      </w:r>
      <w:r>
        <w:rPr>
          <w:spacing w:val="-4"/>
        </w:rPr>
        <w:t xml:space="preserve"> </w:t>
      </w:r>
      <w:r>
        <w:t>the</w:t>
      </w:r>
      <w:r>
        <w:rPr>
          <w:spacing w:val="-4"/>
        </w:rPr>
        <w:t xml:space="preserve"> </w:t>
      </w:r>
      <w:r>
        <w:t>undersigned,</w:t>
      </w:r>
      <w:r>
        <w:rPr>
          <w:spacing w:val="-4"/>
        </w:rPr>
        <w:t xml:space="preserve"> </w:t>
      </w:r>
      <w:r>
        <w:t>a</w:t>
      </w:r>
      <w:r>
        <w:rPr>
          <w:spacing w:val="-4"/>
        </w:rPr>
        <w:t xml:space="preserve"> </w:t>
      </w:r>
      <w:r>
        <w:t>Notary</w:t>
      </w:r>
      <w:r>
        <w:rPr>
          <w:spacing w:val="-4"/>
        </w:rPr>
        <w:t xml:space="preserve"> </w:t>
      </w:r>
      <w:r>
        <w:t>Public</w:t>
      </w:r>
      <w:r>
        <w:rPr>
          <w:spacing w:val="-4"/>
        </w:rPr>
        <w:t xml:space="preserve"> </w:t>
      </w:r>
      <w:r>
        <w:t>in</w:t>
      </w:r>
      <w:r>
        <w:rPr>
          <w:spacing w:val="-4"/>
        </w:rPr>
        <w:t xml:space="preserve"> </w:t>
      </w:r>
      <w:r>
        <w:t>and for the state of Washington, duly commissioned and sworn, personally appeared</w:t>
      </w:r>
    </w:p>
    <w:p w14:paraId="582243E6" w14:textId="77777777" w:rsidR="00721A95" w:rsidRDefault="002810B4">
      <w:pPr>
        <w:pStyle w:val="BodyText"/>
        <w:tabs>
          <w:tab w:val="left" w:pos="2041"/>
        </w:tabs>
        <w:ind w:left="120" w:right="372"/>
      </w:pPr>
      <w:r>
        <w:rPr>
          <w:u w:val="single"/>
        </w:rPr>
        <w:tab/>
      </w:r>
      <w:r>
        <w:t>,</w:t>
      </w:r>
      <w:r>
        <w:rPr>
          <w:spacing w:val="-3"/>
        </w:rPr>
        <w:t xml:space="preserve"> </w:t>
      </w:r>
      <w:r>
        <w:t>to</w:t>
      </w:r>
      <w:r>
        <w:rPr>
          <w:spacing w:val="-3"/>
        </w:rPr>
        <w:t xml:space="preserve"> </w:t>
      </w:r>
      <w:r>
        <w:t>me</w:t>
      </w:r>
      <w:r>
        <w:rPr>
          <w:spacing w:val="-3"/>
        </w:rPr>
        <w:t xml:space="preserve"> </w:t>
      </w:r>
      <w:r>
        <w:t>known</w:t>
      </w:r>
      <w:r>
        <w:rPr>
          <w:spacing w:val="-3"/>
        </w:rPr>
        <w:t xml:space="preserve"> </w:t>
      </w:r>
      <w:r>
        <w:t>to</w:t>
      </w:r>
      <w:r>
        <w:rPr>
          <w:spacing w:val="-3"/>
        </w:rPr>
        <w:t xml:space="preserve"> </w:t>
      </w:r>
      <w:r>
        <w:t>be</w:t>
      </w:r>
      <w:r>
        <w:rPr>
          <w:spacing w:val="-3"/>
        </w:rPr>
        <w:t xml:space="preserve"> </w:t>
      </w:r>
      <w:r>
        <w:t>the</w:t>
      </w:r>
      <w:r>
        <w:rPr>
          <w:spacing w:val="-3"/>
        </w:rPr>
        <w:t xml:space="preserve"> </w:t>
      </w:r>
      <w:r>
        <w:t>authorized</w:t>
      </w:r>
      <w:r>
        <w:rPr>
          <w:spacing w:val="-4"/>
        </w:rPr>
        <w:t xml:space="preserve"> </w:t>
      </w:r>
      <w:r>
        <w:t>signor</w:t>
      </w:r>
      <w:r>
        <w:rPr>
          <w:spacing w:val="-4"/>
        </w:rPr>
        <w:t xml:space="preserve"> </w:t>
      </w:r>
      <w:r>
        <w:t>and</w:t>
      </w:r>
      <w:r>
        <w:rPr>
          <w:spacing w:val="-4"/>
        </w:rPr>
        <w:t xml:space="preserve"> </w:t>
      </w:r>
      <w:r>
        <w:t>the</w:t>
      </w:r>
      <w:r>
        <w:rPr>
          <w:spacing w:val="-4"/>
        </w:rPr>
        <w:t xml:space="preserve"> </w:t>
      </w:r>
      <w:r>
        <w:t>person</w:t>
      </w:r>
      <w:r>
        <w:rPr>
          <w:spacing w:val="-4"/>
        </w:rPr>
        <w:t xml:space="preserve"> </w:t>
      </w:r>
      <w:r>
        <w:t>who</w:t>
      </w:r>
      <w:r>
        <w:rPr>
          <w:spacing w:val="-4"/>
        </w:rPr>
        <w:t xml:space="preserve"> </w:t>
      </w:r>
      <w:r>
        <w:t>executed</w:t>
      </w:r>
      <w:r>
        <w:rPr>
          <w:spacing w:val="-4"/>
        </w:rPr>
        <w:t xml:space="preserve"> </w:t>
      </w:r>
      <w:r>
        <w:t>the foregoing instrument, and acknowledged said instrument to be the free and voluntary act and deed of said person, for the uses and purposes therein mentioned.</w:t>
      </w:r>
    </w:p>
    <w:p w14:paraId="3593C518" w14:textId="49B78597" w:rsidR="00721A95" w:rsidRDefault="006A7CE6">
      <w:pPr>
        <w:pStyle w:val="BodyText"/>
        <w:spacing w:before="120"/>
        <w:ind w:left="840"/>
      </w:pPr>
      <w:r>
        <w:rPr>
          <w:noProof/>
        </w:rPr>
        <mc:AlternateContent>
          <mc:Choice Requires="wps">
            <w:drawing>
              <wp:anchor distT="0" distB="0" distL="114300" distR="114300" simplePos="0" relativeHeight="487500800" behindDoc="1" locked="0" layoutInCell="1" allowOverlap="1" wp14:anchorId="07AA9CC7" wp14:editId="4B384B8F">
                <wp:simplePos x="0" y="0"/>
                <wp:positionH relativeFrom="page">
                  <wp:posOffset>1081405</wp:posOffset>
                </wp:positionH>
                <wp:positionV relativeFrom="paragraph">
                  <wp:posOffset>504825</wp:posOffset>
                </wp:positionV>
                <wp:extent cx="2124075" cy="1245870"/>
                <wp:effectExtent l="0" t="0" r="0" b="0"/>
                <wp:wrapNone/>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4075" cy="1245870"/>
                        </a:xfrm>
                        <a:custGeom>
                          <a:avLst/>
                          <a:gdLst>
                            <a:gd name="T0" fmla="+- 0 5047 1703"/>
                            <a:gd name="T1" fmla="*/ T0 w 3345"/>
                            <a:gd name="T2" fmla="+- 0 795 795"/>
                            <a:gd name="T3" fmla="*/ 795 h 1962"/>
                            <a:gd name="T4" fmla="+- 0 5033 1703"/>
                            <a:gd name="T5" fmla="*/ T4 w 3345"/>
                            <a:gd name="T6" fmla="+- 0 795 795"/>
                            <a:gd name="T7" fmla="*/ 795 h 1962"/>
                            <a:gd name="T8" fmla="+- 0 1703 1703"/>
                            <a:gd name="T9" fmla="*/ T8 w 3345"/>
                            <a:gd name="T10" fmla="+- 0 795 795"/>
                            <a:gd name="T11" fmla="*/ 795 h 1962"/>
                            <a:gd name="T12" fmla="+- 0 1703 1703"/>
                            <a:gd name="T13" fmla="*/ T12 w 3345"/>
                            <a:gd name="T14" fmla="+- 0 810 795"/>
                            <a:gd name="T15" fmla="*/ 810 h 1962"/>
                            <a:gd name="T16" fmla="+- 0 5033 1703"/>
                            <a:gd name="T17" fmla="*/ T16 w 3345"/>
                            <a:gd name="T18" fmla="+- 0 810 795"/>
                            <a:gd name="T19" fmla="*/ 810 h 1962"/>
                            <a:gd name="T20" fmla="+- 0 5033 1703"/>
                            <a:gd name="T21" fmla="*/ T20 w 3345"/>
                            <a:gd name="T22" fmla="+- 0 811 795"/>
                            <a:gd name="T23" fmla="*/ 811 h 1962"/>
                            <a:gd name="T24" fmla="+- 0 5033 1703"/>
                            <a:gd name="T25" fmla="*/ T24 w 3345"/>
                            <a:gd name="T26" fmla="+- 0 2743 795"/>
                            <a:gd name="T27" fmla="*/ 2743 h 1962"/>
                            <a:gd name="T28" fmla="+- 0 1703 1703"/>
                            <a:gd name="T29" fmla="*/ T28 w 3345"/>
                            <a:gd name="T30" fmla="+- 0 2743 795"/>
                            <a:gd name="T31" fmla="*/ 2743 h 1962"/>
                            <a:gd name="T32" fmla="+- 0 1703 1703"/>
                            <a:gd name="T33" fmla="*/ T32 w 3345"/>
                            <a:gd name="T34" fmla="+- 0 2757 795"/>
                            <a:gd name="T35" fmla="*/ 2757 h 1962"/>
                            <a:gd name="T36" fmla="+- 0 5033 1703"/>
                            <a:gd name="T37" fmla="*/ T36 w 3345"/>
                            <a:gd name="T38" fmla="+- 0 2757 795"/>
                            <a:gd name="T39" fmla="*/ 2757 h 1962"/>
                            <a:gd name="T40" fmla="+- 0 5047 1703"/>
                            <a:gd name="T41" fmla="*/ T40 w 3345"/>
                            <a:gd name="T42" fmla="+- 0 2757 795"/>
                            <a:gd name="T43" fmla="*/ 2757 h 1962"/>
                            <a:gd name="T44" fmla="+- 0 5047 1703"/>
                            <a:gd name="T45" fmla="*/ T44 w 3345"/>
                            <a:gd name="T46" fmla="+- 0 2743 795"/>
                            <a:gd name="T47" fmla="*/ 2743 h 1962"/>
                            <a:gd name="T48" fmla="+- 0 5047 1703"/>
                            <a:gd name="T49" fmla="*/ T48 w 3345"/>
                            <a:gd name="T50" fmla="+- 0 811 795"/>
                            <a:gd name="T51" fmla="*/ 811 h 1962"/>
                            <a:gd name="T52" fmla="+- 0 5047 1703"/>
                            <a:gd name="T53" fmla="*/ T52 w 3345"/>
                            <a:gd name="T54" fmla="+- 0 810 795"/>
                            <a:gd name="T55" fmla="*/ 810 h 1962"/>
                            <a:gd name="T56" fmla="+- 0 5047 1703"/>
                            <a:gd name="T57" fmla="*/ T56 w 3345"/>
                            <a:gd name="T58" fmla="+- 0 795 795"/>
                            <a:gd name="T59" fmla="*/ 795 h 1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45" h="1962">
                              <a:moveTo>
                                <a:pt x="3344" y="0"/>
                              </a:moveTo>
                              <a:lnTo>
                                <a:pt x="3330" y="0"/>
                              </a:lnTo>
                              <a:lnTo>
                                <a:pt x="0" y="0"/>
                              </a:lnTo>
                              <a:lnTo>
                                <a:pt x="0" y="15"/>
                              </a:lnTo>
                              <a:lnTo>
                                <a:pt x="3330" y="15"/>
                              </a:lnTo>
                              <a:lnTo>
                                <a:pt x="3330" y="16"/>
                              </a:lnTo>
                              <a:lnTo>
                                <a:pt x="3330" y="1948"/>
                              </a:lnTo>
                              <a:lnTo>
                                <a:pt x="0" y="1948"/>
                              </a:lnTo>
                              <a:lnTo>
                                <a:pt x="0" y="1962"/>
                              </a:lnTo>
                              <a:lnTo>
                                <a:pt x="3330" y="1962"/>
                              </a:lnTo>
                              <a:lnTo>
                                <a:pt x="3344" y="1962"/>
                              </a:lnTo>
                              <a:lnTo>
                                <a:pt x="3344" y="1948"/>
                              </a:lnTo>
                              <a:lnTo>
                                <a:pt x="3344" y="16"/>
                              </a:lnTo>
                              <a:lnTo>
                                <a:pt x="3344" y="15"/>
                              </a:lnTo>
                              <a:lnTo>
                                <a:pt x="33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563C3" id="docshape8" o:spid="_x0000_s1026" style="position:absolute;margin-left:85.15pt;margin-top:39.75pt;width:167.25pt;height:98.1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4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" path="m3344,r-14,l,,,15r3330,l3330,16r,1932l,1948r,14l3330,1962r14,l3344,1948r,-1932l3344,15r,-15xe" fillcolor="black" stroked="f">
                <v:path arrowok="t" o:connecttype="custom" o:connectlocs="2123440,504825;2114550,504825;0,504825;0,514350;2114550,514350;2114550,514985;2114550,1741805;0,1741805;0,1750695;2114550,1750695;2123440,1750695;2123440,1741805;2123440,514985;2123440,514350;2123440,504825" o:connectangles="0,0,0,0,0,0,0,0,0,0,0,0,0,0,0"/>
                <w10:wrap anchorx="page"/>
              </v:shape>
            </w:pict>
          </mc:Fallback>
        </mc:AlternateContent>
      </w:r>
      <w:r w:rsidR="002810B4">
        <w:t>WITNESS</w:t>
      </w:r>
      <w:r w:rsidR="002810B4">
        <w:rPr>
          <w:spacing w:val="-2"/>
        </w:rPr>
        <w:t xml:space="preserve"> </w:t>
      </w:r>
      <w:r w:rsidR="002810B4">
        <w:t>my</w:t>
      </w:r>
      <w:r w:rsidR="002810B4">
        <w:rPr>
          <w:spacing w:val="-1"/>
        </w:rPr>
        <w:t xml:space="preserve"> </w:t>
      </w:r>
      <w:r w:rsidR="002810B4">
        <w:t>hand</w:t>
      </w:r>
      <w:r w:rsidR="002810B4">
        <w:rPr>
          <w:spacing w:val="-1"/>
        </w:rPr>
        <w:t xml:space="preserve"> </w:t>
      </w:r>
      <w:r w:rsidR="002810B4">
        <w:t>and</w:t>
      </w:r>
      <w:r w:rsidR="002810B4">
        <w:rPr>
          <w:spacing w:val="-1"/>
        </w:rPr>
        <w:t xml:space="preserve"> </w:t>
      </w:r>
      <w:r w:rsidR="002810B4">
        <w:t>official</w:t>
      </w:r>
      <w:r w:rsidR="002810B4">
        <w:rPr>
          <w:spacing w:val="-2"/>
        </w:rPr>
        <w:t xml:space="preserve"> </w:t>
      </w:r>
      <w:r w:rsidR="002810B4">
        <w:t>seal</w:t>
      </w:r>
      <w:r w:rsidR="002810B4">
        <w:rPr>
          <w:spacing w:val="-1"/>
        </w:rPr>
        <w:t xml:space="preserve"> </w:t>
      </w:r>
      <w:r w:rsidR="002810B4">
        <w:t>hereto</w:t>
      </w:r>
      <w:r w:rsidR="002810B4">
        <w:rPr>
          <w:spacing w:val="-1"/>
        </w:rPr>
        <w:t xml:space="preserve"> </w:t>
      </w:r>
      <w:r w:rsidR="002810B4">
        <w:t>affixed</w:t>
      </w:r>
      <w:r w:rsidR="002810B4">
        <w:rPr>
          <w:spacing w:val="-1"/>
        </w:rPr>
        <w:t xml:space="preserve"> </w:t>
      </w:r>
      <w:r w:rsidR="002810B4">
        <w:t>the</w:t>
      </w:r>
      <w:r w:rsidR="002810B4">
        <w:rPr>
          <w:spacing w:val="-1"/>
        </w:rPr>
        <w:t xml:space="preserve"> </w:t>
      </w:r>
      <w:r w:rsidR="002810B4">
        <w:t>day</w:t>
      </w:r>
      <w:r w:rsidR="002810B4">
        <w:rPr>
          <w:spacing w:val="-4"/>
        </w:rPr>
        <w:t xml:space="preserve"> </w:t>
      </w:r>
      <w:r w:rsidR="002810B4">
        <w:t>and</w:t>
      </w:r>
      <w:r w:rsidR="002810B4">
        <w:rPr>
          <w:spacing w:val="-1"/>
        </w:rPr>
        <w:t xml:space="preserve"> </w:t>
      </w:r>
      <w:r w:rsidR="002810B4">
        <w:t>year</w:t>
      </w:r>
      <w:r w:rsidR="002810B4">
        <w:rPr>
          <w:spacing w:val="-1"/>
        </w:rPr>
        <w:t xml:space="preserve"> </w:t>
      </w:r>
      <w:r w:rsidR="002810B4">
        <w:t>first</w:t>
      </w:r>
      <w:r w:rsidR="002810B4">
        <w:rPr>
          <w:spacing w:val="-1"/>
        </w:rPr>
        <w:t xml:space="preserve"> </w:t>
      </w:r>
      <w:r w:rsidR="002810B4">
        <w:t>above</w:t>
      </w:r>
      <w:r w:rsidR="002810B4">
        <w:rPr>
          <w:spacing w:val="-1"/>
        </w:rPr>
        <w:t xml:space="preserve"> </w:t>
      </w:r>
      <w:r w:rsidR="002810B4">
        <w:rPr>
          <w:spacing w:val="-2"/>
        </w:rPr>
        <w:t>written.</w:t>
      </w:r>
    </w:p>
    <w:p w14:paraId="00FCEAD6" w14:textId="77777777" w:rsidR="00721A95" w:rsidRDefault="00721A95">
      <w:pPr>
        <w:pStyle w:val="BodyText"/>
        <w:rPr>
          <w:sz w:val="20"/>
        </w:rPr>
      </w:pPr>
    </w:p>
    <w:p w14:paraId="01C9C14D" w14:textId="77777777" w:rsidR="00721A95" w:rsidRDefault="00721A95">
      <w:pPr>
        <w:pStyle w:val="BodyText"/>
        <w:spacing w:before="3" w:after="1"/>
        <w:rPr>
          <w:sz w:val="15"/>
        </w:rPr>
      </w:pPr>
    </w:p>
    <w:tbl>
      <w:tblPr>
        <w:tblW w:w="0" w:type="auto"/>
        <w:tblInd w:w="397" w:type="dxa"/>
        <w:tblLayout w:type="fixed"/>
        <w:tblCellMar>
          <w:left w:w="0" w:type="dxa"/>
          <w:right w:w="0" w:type="dxa"/>
        </w:tblCellMar>
        <w:tblLook w:val="01E0" w:firstRow="1" w:lastRow="1" w:firstColumn="1" w:lastColumn="1" w:noHBand="0" w:noVBand="0"/>
      </w:tblPr>
      <w:tblGrid>
        <w:gridCol w:w="8078"/>
      </w:tblGrid>
      <w:tr w:rsidR="00721A95" w14:paraId="77C788FE" w14:textId="77777777">
        <w:trPr>
          <w:trHeight w:val="1529"/>
        </w:trPr>
        <w:tc>
          <w:tcPr>
            <w:tcW w:w="8078" w:type="dxa"/>
            <w:tcBorders>
              <w:left w:val="single" w:sz="6" w:space="0" w:color="000000"/>
            </w:tcBorders>
          </w:tcPr>
          <w:p w14:paraId="34096B3C" w14:textId="77777777" w:rsidR="00721A95" w:rsidRDefault="00721A95">
            <w:pPr>
              <w:pStyle w:val="TableParagraph"/>
              <w:spacing w:before="2"/>
              <w:ind w:left="0"/>
            </w:pPr>
          </w:p>
          <w:p w14:paraId="6863ADFA" w14:textId="3DC6D4DE" w:rsidR="00721A95" w:rsidRDefault="006A7CE6">
            <w:pPr>
              <w:pStyle w:val="TableParagraph"/>
              <w:spacing w:line="20" w:lineRule="exact"/>
              <w:ind w:right="-29"/>
              <w:rPr>
                <w:sz w:val="2"/>
              </w:rPr>
            </w:pPr>
            <w:r>
              <w:rPr>
                <w:noProof/>
                <w:sz w:val="2"/>
              </w:rPr>
              <mc:AlternateContent>
                <mc:Choice Requires="wpg">
                  <w:drawing>
                    <wp:inline distT="0" distB="0" distL="0" distR="0" wp14:anchorId="27F6BEAE" wp14:editId="1EC319F0">
                      <wp:extent cx="2640330" cy="7620"/>
                      <wp:effectExtent l="3175" t="3175" r="4445" b="0"/>
                      <wp:docPr id="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330" cy="7620"/>
                                <a:chOff x="0" y="0"/>
                                <a:chExt cx="4158" cy="12"/>
                              </a:xfrm>
                            </wpg:grpSpPr>
                            <wps:wsp>
                              <wps:cNvPr id="3" name="docshape10"/>
                              <wps:cNvSpPr>
                                <a:spLocks noChangeArrowheads="1"/>
                              </wps:cNvSpPr>
                              <wps:spPr bwMode="auto">
                                <a:xfrm>
                                  <a:off x="0" y="0"/>
                                  <a:ext cx="415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6DA67A" id="docshapegroup9" o:spid="_x0000_s1026" style="width:207.9pt;height:.6pt;mso-position-horizontal-relative:char;mso-position-vertical-relative:line" coordsize="41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">
                      <v:rect id="docshape10" o:spid="_x0000_s1027" style="position:absolute;width:415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w10:anchorlock/>
                    </v:group>
                  </w:pict>
                </mc:Fallback>
              </mc:AlternateContent>
            </w:r>
          </w:p>
          <w:p w14:paraId="531644D2" w14:textId="77777777" w:rsidR="00721A95" w:rsidRDefault="002810B4">
            <w:pPr>
              <w:pStyle w:val="TableParagraph"/>
              <w:spacing w:before="5"/>
              <w:jc w:val="both"/>
              <w:rPr>
                <w:sz w:val="24"/>
              </w:rPr>
            </w:pPr>
            <w:r>
              <w:rPr>
                <w:spacing w:val="-2"/>
                <w:sz w:val="24"/>
              </w:rPr>
              <w:t>NOTARY</w:t>
            </w:r>
            <w:r>
              <w:rPr>
                <w:spacing w:val="-4"/>
                <w:sz w:val="24"/>
              </w:rPr>
              <w:t xml:space="preserve"> </w:t>
            </w:r>
            <w:r>
              <w:rPr>
                <w:spacing w:val="-2"/>
                <w:sz w:val="24"/>
              </w:rPr>
              <w:t>PUBLIC</w:t>
            </w:r>
          </w:p>
          <w:p w14:paraId="185B0B27" w14:textId="77777777" w:rsidR="00721A95" w:rsidRDefault="002810B4">
            <w:pPr>
              <w:pStyle w:val="TableParagraph"/>
              <w:tabs>
                <w:tab w:val="left" w:pos="8027"/>
              </w:tabs>
              <w:ind w:right="33"/>
              <w:jc w:val="both"/>
              <w:rPr>
                <w:sz w:val="24"/>
              </w:rPr>
            </w:pPr>
            <w:r>
              <w:rPr>
                <w:sz w:val="24"/>
              </w:rPr>
              <w:t>Printed Name:</w:t>
            </w:r>
            <w:r>
              <w:rPr>
                <w:sz w:val="24"/>
                <w:u w:val="single"/>
              </w:rPr>
              <w:tab/>
            </w:r>
            <w:r>
              <w:rPr>
                <w:sz w:val="24"/>
              </w:rPr>
              <w:t xml:space="preserve"> Residing at </w:t>
            </w:r>
            <w:r>
              <w:rPr>
                <w:sz w:val="24"/>
                <w:u w:val="single"/>
              </w:rPr>
              <w:tab/>
            </w:r>
            <w:r>
              <w:rPr>
                <w:sz w:val="24"/>
              </w:rPr>
              <w:t xml:space="preserve"> My</w:t>
            </w:r>
            <w:r>
              <w:rPr>
                <w:spacing w:val="-1"/>
                <w:sz w:val="24"/>
              </w:rPr>
              <w:t xml:space="preserve"> </w:t>
            </w:r>
            <w:r>
              <w:rPr>
                <w:sz w:val="24"/>
              </w:rPr>
              <w:t>commission</w:t>
            </w:r>
            <w:r>
              <w:rPr>
                <w:spacing w:val="-1"/>
                <w:sz w:val="24"/>
              </w:rPr>
              <w:t xml:space="preserve"> </w:t>
            </w:r>
            <w:r>
              <w:rPr>
                <w:sz w:val="24"/>
              </w:rPr>
              <w:t>expires</w:t>
            </w:r>
            <w:r>
              <w:rPr>
                <w:spacing w:val="-1"/>
                <w:sz w:val="24"/>
              </w:rPr>
              <w:t xml:space="preserve"> </w:t>
            </w:r>
            <w:r>
              <w:rPr>
                <w:sz w:val="24"/>
                <w:u w:val="single"/>
              </w:rPr>
              <w:tab/>
            </w:r>
          </w:p>
        </w:tc>
      </w:tr>
      <w:tr w:rsidR="00721A95" w14:paraId="62EA1FD4" w14:textId="77777777">
        <w:trPr>
          <w:trHeight w:val="418"/>
        </w:trPr>
        <w:tc>
          <w:tcPr>
            <w:tcW w:w="8078" w:type="dxa"/>
            <w:tcBorders>
              <w:left w:val="single" w:sz="6" w:space="0" w:color="000000"/>
            </w:tcBorders>
          </w:tcPr>
          <w:p w14:paraId="3CDF7075" w14:textId="77777777" w:rsidR="00721A95" w:rsidRDefault="002810B4">
            <w:pPr>
              <w:pStyle w:val="TableParagraph"/>
              <w:spacing w:before="134" w:line="264" w:lineRule="exact"/>
              <w:ind w:left="1020"/>
              <w:rPr>
                <w:b/>
                <w:sz w:val="24"/>
              </w:rPr>
            </w:pPr>
            <w:r>
              <w:rPr>
                <w:b/>
                <w:sz w:val="24"/>
              </w:rPr>
              <w:t>[notary</w:t>
            </w:r>
            <w:r>
              <w:rPr>
                <w:b/>
                <w:spacing w:val="-9"/>
                <w:sz w:val="24"/>
              </w:rPr>
              <w:t xml:space="preserve"> </w:t>
            </w:r>
            <w:r>
              <w:rPr>
                <w:b/>
                <w:spacing w:val="-2"/>
                <w:sz w:val="24"/>
              </w:rPr>
              <w:t>seal]</w:t>
            </w:r>
          </w:p>
        </w:tc>
      </w:tr>
    </w:tbl>
    <w:p w14:paraId="4AD3F45D" w14:textId="77777777" w:rsidR="00721A95" w:rsidRDefault="00721A95">
      <w:pPr>
        <w:pStyle w:val="BodyText"/>
        <w:rPr>
          <w:sz w:val="20"/>
        </w:rPr>
      </w:pPr>
    </w:p>
    <w:p w14:paraId="4052604A" w14:textId="77777777" w:rsidR="00721A95" w:rsidRDefault="00721A95">
      <w:pPr>
        <w:pStyle w:val="BodyText"/>
        <w:spacing w:before="2"/>
        <w:rPr>
          <w:sz w:val="20"/>
        </w:rPr>
      </w:pPr>
    </w:p>
    <w:p w14:paraId="3344BBD1" w14:textId="77777777" w:rsidR="00721A95" w:rsidRDefault="002810B4">
      <w:pPr>
        <w:spacing w:before="95"/>
        <w:ind w:left="120"/>
        <w:rPr>
          <w:rFonts w:ascii="Arial"/>
          <w:sz w:val="16"/>
        </w:rPr>
      </w:pPr>
      <w:r>
        <w:rPr>
          <w:rFonts w:ascii="Arial"/>
          <w:spacing w:val="-2"/>
          <w:sz w:val="16"/>
        </w:rPr>
        <w:t>R:\LEGAL\Contracts\DCD\MFTAgreement.doc</w:t>
      </w:r>
    </w:p>
    <w:sectPr w:rsidR="00721A95">
      <w:pgSz w:w="12240" w:h="15840"/>
      <w:pgMar w:top="1640" w:right="1320" w:bottom="1260" w:left="1320" w:header="0" w:footer="10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ndrea Marquez" w:date="2023-01-10T08:12:00Z" w:initials="AM">
    <w:p w14:paraId="052DEE95" w14:textId="77777777" w:rsidR="00200721" w:rsidRDefault="00200721" w:rsidP="0001705B">
      <w:pPr>
        <w:pStyle w:val="CommentText"/>
      </w:pPr>
      <w:r>
        <w:rPr>
          <w:rStyle w:val="CommentReference"/>
        </w:rPr>
        <w:annotationRef/>
      </w:r>
      <w:r>
        <w:t>Is there a clearer way to say this? Encourage development near transit stations? Encourage development with densities that will attract additional transit options? The way it's written now is confusing to 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DEE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79C5D" w16cex:dateUtc="2023-01-10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DEE95" w16cid:durableId="27679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96EE" w14:textId="77777777" w:rsidR="00CF582D" w:rsidRDefault="00CF582D">
      <w:r>
        <w:separator/>
      </w:r>
    </w:p>
  </w:endnote>
  <w:endnote w:type="continuationSeparator" w:id="0">
    <w:p w14:paraId="3A0EA091" w14:textId="77777777" w:rsidR="00CF582D" w:rsidRDefault="00CF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A6E7" w14:textId="3C35C9D0" w:rsidR="00721A95" w:rsidRDefault="006A7CE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A83C1C1" wp14:editId="0DCAE813">
              <wp:simplePos x="0" y="0"/>
              <wp:positionH relativeFrom="page">
                <wp:posOffset>901700</wp:posOffset>
              </wp:positionH>
              <wp:positionV relativeFrom="page">
                <wp:posOffset>9242425</wp:posOffset>
              </wp:positionV>
              <wp:extent cx="3293745" cy="36957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7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CF3E" w14:textId="77777777" w:rsidR="00721A95" w:rsidRDefault="002810B4">
                          <w:pPr>
                            <w:pStyle w:val="BodyText"/>
                            <w:spacing w:before="10"/>
                            <w:ind w:left="20" w:right="78"/>
                          </w:pPr>
                          <w:r>
                            <w:t>MULTIFAMILY HOUSING LIMITED PROPERTY</w:t>
                          </w:r>
                          <w:r>
                            <w:rPr>
                              <w:spacing w:val="-8"/>
                            </w:rPr>
                            <w:t xml:space="preserve"> </w:t>
                          </w:r>
                          <w:r>
                            <w:t>TAX</w:t>
                          </w:r>
                          <w:r>
                            <w:rPr>
                              <w:spacing w:val="-8"/>
                            </w:rPr>
                            <w:t xml:space="preserve"> </w:t>
                          </w:r>
                          <w:r>
                            <w:t>EXEMPTION</w:t>
                          </w:r>
                          <w:r>
                            <w:rPr>
                              <w:spacing w:val="-8"/>
                            </w:rPr>
                            <w:t xml:space="preserve"> </w:t>
                          </w:r>
                          <w:r>
                            <w:t>AGREEMENT</w:t>
                          </w:r>
                          <w:r>
                            <w:rPr>
                              <w:spacing w:val="-8"/>
                            </w:rPr>
                            <w:t xml:space="preserve"> </w:t>
                          </w:r>
                          <w:r>
                            <w:t>-</w:t>
                          </w:r>
                          <w:r>
                            <w:rPr>
                              <w:spacing w:val="-8"/>
                            </w:rPr>
                            <w:t xml:space="preserv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3C1C1" id="_x0000_t202" coordsize="21600,21600" o:spt="202" path="m,l,21600r21600,l21600,xe">
              <v:stroke joinstyle="miter"/>
              <v:path gradientshapeok="t" o:connecttype="rect"/>
            </v:shapetype>
            <v:shape id="docshape1" o:spid="_x0000_s1026" type="#_x0000_t202" style="position:absolute;margin-left:71pt;margin-top:727.75pt;width:259.35pt;height:29.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" filled="f" stroked="f">
              <v:textbox inset="0,0,0,0">
                <w:txbxContent>
                  <w:p w14:paraId="6BACCF3E" w14:textId="77777777" w:rsidR="00721A95" w:rsidRDefault="002810B4">
                    <w:pPr>
                      <w:pStyle w:val="BodyText"/>
                      <w:spacing w:before="10"/>
                      <w:ind w:left="20" w:right="78"/>
                    </w:pPr>
                    <w:r>
                      <w:t>MULTIFAMILY HOUSING LIMITED PROPERTY</w:t>
                    </w:r>
                    <w:r>
                      <w:rPr>
                        <w:spacing w:val="-8"/>
                      </w:rPr>
                      <w:t xml:space="preserve"> </w:t>
                    </w:r>
                    <w:r>
                      <w:t>TAX</w:t>
                    </w:r>
                    <w:r>
                      <w:rPr>
                        <w:spacing w:val="-8"/>
                      </w:rPr>
                      <w:t xml:space="preserve"> </w:t>
                    </w:r>
                    <w:r>
                      <w:t>EXEMPTION</w:t>
                    </w:r>
                    <w:r>
                      <w:rPr>
                        <w:spacing w:val="-8"/>
                      </w:rPr>
                      <w:t xml:space="preserve"> </w:t>
                    </w:r>
                    <w:r>
                      <w:t>AGREEMENT</w:t>
                    </w:r>
                    <w:r>
                      <w:rPr>
                        <w:spacing w:val="-8"/>
                      </w:rPr>
                      <w:t xml:space="preserve"> </w:t>
                    </w:r>
                    <w:r>
                      <w:t>-</w:t>
                    </w:r>
                    <w:r>
                      <w:rPr>
                        <w:spacing w:val="-8"/>
                      </w:rPr>
                      <w:t xml:space="preserv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1CE8A" w14:textId="77777777" w:rsidR="00CF582D" w:rsidRDefault="00CF582D">
      <w:r>
        <w:separator/>
      </w:r>
    </w:p>
  </w:footnote>
  <w:footnote w:type="continuationSeparator" w:id="0">
    <w:p w14:paraId="7301617C" w14:textId="77777777" w:rsidR="00CF582D" w:rsidRDefault="00CF5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F3EB2"/>
    <w:multiLevelType w:val="hybridMultilevel"/>
    <w:tmpl w:val="03CCF208"/>
    <w:lvl w:ilvl="0" w:tplc="CF20A990">
      <w:start w:val="1"/>
      <w:numFmt w:val="decimal"/>
      <w:lvlText w:val="%1."/>
      <w:lvlJc w:val="left"/>
      <w:pPr>
        <w:ind w:left="120" w:hanging="300"/>
        <w:jc w:val="left"/>
      </w:pPr>
      <w:rPr>
        <w:rFonts w:ascii="Times New Roman" w:eastAsia="Times New Roman" w:hAnsi="Times New Roman" w:cs="Times New Roman" w:hint="default"/>
        <w:b w:val="0"/>
        <w:bCs w:val="0"/>
        <w:i w:val="0"/>
        <w:iCs w:val="0"/>
        <w:w w:val="100"/>
        <w:sz w:val="24"/>
        <w:szCs w:val="24"/>
        <w:lang w:val="en-US" w:eastAsia="en-US" w:bidi="ar-SA"/>
      </w:rPr>
    </w:lvl>
    <w:lvl w:ilvl="1" w:tplc="774873BC">
      <w:start w:val="1"/>
      <w:numFmt w:val="lowerLetter"/>
      <w:lvlText w:val="(%2)"/>
      <w:lvlJc w:val="left"/>
      <w:pPr>
        <w:ind w:left="120" w:hanging="387"/>
        <w:jc w:val="left"/>
      </w:pPr>
      <w:rPr>
        <w:rFonts w:ascii="Times New Roman" w:eastAsia="Times New Roman" w:hAnsi="Times New Roman" w:cs="Times New Roman" w:hint="default"/>
        <w:b w:val="0"/>
        <w:bCs w:val="0"/>
        <w:i w:val="0"/>
        <w:iCs w:val="0"/>
        <w:w w:val="99"/>
        <w:sz w:val="24"/>
        <w:szCs w:val="24"/>
        <w:lang w:val="en-US" w:eastAsia="en-US" w:bidi="ar-SA"/>
      </w:rPr>
    </w:lvl>
    <w:lvl w:ilvl="2" w:tplc="528C5852">
      <w:numFmt w:val="bullet"/>
      <w:lvlText w:val="•"/>
      <w:lvlJc w:val="left"/>
      <w:pPr>
        <w:ind w:left="2016" w:hanging="387"/>
      </w:pPr>
      <w:rPr>
        <w:rFonts w:hint="default"/>
        <w:lang w:val="en-US" w:eastAsia="en-US" w:bidi="ar-SA"/>
      </w:rPr>
    </w:lvl>
    <w:lvl w:ilvl="3" w:tplc="C9FEC7CA">
      <w:numFmt w:val="bullet"/>
      <w:lvlText w:val="•"/>
      <w:lvlJc w:val="left"/>
      <w:pPr>
        <w:ind w:left="2964" w:hanging="387"/>
      </w:pPr>
      <w:rPr>
        <w:rFonts w:hint="default"/>
        <w:lang w:val="en-US" w:eastAsia="en-US" w:bidi="ar-SA"/>
      </w:rPr>
    </w:lvl>
    <w:lvl w:ilvl="4" w:tplc="360CE3CA">
      <w:numFmt w:val="bullet"/>
      <w:lvlText w:val="•"/>
      <w:lvlJc w:val="left"/>
      <w:pPr>
        <w:ind w:left="3912" w:hanging="387"/>
      </w:pPr>
      <w:rPr>
        <w:rFonts w:hint="default"/>
        <w:lang w:val="en-US" w:eastAsia="en-US" w:bidi="ar-SA"/>
      </w:rPr>
    </w:lvl>
    <w:lvl w:ilvl="5" w:tplc="7982EF08">
      <w:numFmt w:val="bullet"/>
      <w:lvlText w:val="•"/>
      <w:lvlJc w:val="left"/>
      <w:pPr>
        <w:ind w:left="4860" w:hanging="387"/>
      </w:pPr>
      <w:rPr>
        <w:rFonts w:hint="default"/>
        <w:lang w:val="en-US" w:eastAsia="en-US" w:bidi="ar-SA"/>
      </w:rPr>
    </w:lvl>
    <w:lvl w:ilvl="6" w:tplc="9A0C385A">
      <w:numFmt w:val="bullet"/>
      <w:lvlText w:val="•"/>
      <w:lvlJc w:val="left"/>
      <w:pPr>
        <w:ind w:left="5808" w:hanging="387"/>
      </w:pPr>
      <w:rPr>
        <w:rFonts w:hint="default"/>
        <w:lang w:val="en-US" w:eastAsia="en-US" w:bidi="ar-SA"/>
      </w:rPr>
    </w:lvl>
    <w:lvl w:ilvl="7" w:tplc="29E82D26">
      <w:numFmt w:val="bullet"/>
      <w:lvlText w:val="•"/>
      <w:lvlJc w:val="left"/>
      <w:pPr>
        <w:ind w:left="6756" w:hanging="387"/>
      </w:pPr>
      <w:rPr>
        <w:rFonts w:hint="default"/>
        <w:lang w:val="en-US" w:eastAsia="en-US" w:bidi="ar-SA"/>
      </w:rPr>
    </w:lvl>
    <w:lvl w:ilvl="8" w:tplc="6D06F3A4">
      <w:numFmt w:val="bullet"/>
      <w:lvlText w:val="•"/>
      <w:lvlJc w:val="left"/>
      <w:pPr>
        <w:ind w:left="7704" w:hanging="387"/>
      </w:pPr>
      <w:rPr>
        <w:rFonts w:hint="default"/>
        <w:lang w:val="en-US" w:eastAsia="en-US" w:bidi="ar-SA"/>
      </w:rPr>
    </w:lvl>
  </w:abstractNum>
  <w:num w:numId="1" w16cid:durableId="3467594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Marquez">
    <w15:presenceInfo w15:providerId="AD" w15:userId="S::andream@sumnerwa.gov::04e48f65-5ccf-4ef4-880c-4b01a7787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95"/>
    <w:rsid w:val="00200721"/>
    <w:rsid w:val="002810B4"/>
    <w:rsid w:val="003F2F4E"/>
    <w:rsid w:val="006A7CE6"/>
    <w:rsid w:val="00721A95"/>
    <w:rsid w:val="00862A88"/>
    <w:rsid w:val="009B770B"/>
    <w:rsid w:val="009C218E"/>
    <w:rsid w:val="00CF582D"/>
    <w:rsid w:val="00F9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F52EBBE"/>
  <w15:docId w15:val="{EFD84AD6-B004-49F4-AE30-7A2D187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2015" w:right="2016"/>
      <w:jc w:val="center"/>
    </w:pPr>
    <w:rPr>
      <w:b/>
      <w:bCs/>
      <w:sz w:val="24"/>
      <w:szCs w:val="24"/>
    </w:rPr>
  </w:style>
  <w:style w:type="paragraph" w:styleId="ListParagraph">
    <w:name w:val="List Paragraph"/>
    <w:basedOn w:val="Normal"/>
    <w:uiPriority w:val="1"/>
    <w:qFormat/>
    <w:pPr>
      <w:ind w:left="120" w:right="134" w:firstLine="720"/>
    </w:pPr>
  </w:style>
  <w:style w:type="paragraph" w:customStyle="1" w:styleId="TableParagraph">
    <w:name w:val="Table Paragraph"/>
    <w:basedOn w:val="Normal"/>
    <w:uiPriority w:val="1"/>
    <w:qFormat/>
    <w:pPr>
      <w:ind w:left="3869"/>
    </w:pPr>
  </w:style>
  <w:style w:type="paragraph" w:styleId="Revision">
    <w:name w:val="Revision"/>
    <w:hidden/>
    <w:uiPriority w:val="99"/>
    <w:semiHidden/>
    <w:rsid w:val="00200721"/>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0721"/>
    <w:rPr>
      <w:sz w:val="16"/>
      <w:szCs w:val="16"/>
    </w:rPr>
  </w:style>
  <w:style w:type="paragraph" w:styleId="CommentText">
    <w:name w:val="annotation text"/>
    <w:basedOn w:val="Normal"/>
    <w:link w:val="CommentTextChar"/>
    <w:uiPriority w:val="99"/>
    <w:unhideWhenUsed/>
    <w:rsid w:val="00200721"/>
    <w:rPr>
      <w:sz w:val="20"/>
      <w:szCs w:val="20"/>
    </w:rPr>
  </w:style>
  <w:style w:type="character" w:customStyle="1" w:styleId="CommentTextChar">
    <w:name w:val="Comment Text Char"/>
    <w:basedOn w:val="DefaultParagraphFont"/>
    <w:link w:val="CommentText"/>
    <w:uiPriority w:val="99"/>
    <w:rsid w:val="002007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0721"/>
    <w:rPr>
      <w:b/>
      <w:bCs/>
    </w:rPr>
  </w:style>
  <w:style w:type="character" w:customStyle="1" w:styleId="CommentSubjectChar">
    <w:name w:val="Comment Subject Char"/>
    <w:basedOn w:val="CommentTextChar"/>
    <w:link w:val="CommentSubject"/>
    <w:uiPriority w:val="99"/>
    <w:semiHidden/>
    <w:rsid w:val="0020072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019EF67426C44A98206B10FA10D365" ma:contentTypeVersion="12" ma:contentTypeDescription="Create a new document." ma:contentTypeScope="" ma:versionID="acec94d74f067ed7771c41785a915909">
  <xsd:schema xmlns:xsd="http://www.w3.org/2001/XMLSchema" xmlns:xs="http://www.w3.org/2001/XMLSchema" xmlns:p="http://schemas.microsoft.com/office/2006/metadata/properties" xmlns:ns2="40556035-bc24-4709-a211-642abb8ec8a1" xmlns:ns3="dbbba500-1f8c-4749-8f19-778797e54488" targetNamespace="http://schemas.microsoft.com/office/2006/metadata/properties" ma:root="true" ma:fieldsID="ac4b7e53cd260a48c4e697b113cf2172" ns2:_="" ns3:_="">
    <xsd:import namespace="40556035-bc24-4709-a211-642abb8ec8a1"/>
    <xsd:import namespace="dbbba500-1f8c-4749-8f19-778797e54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56035-bc24-4709-a211-642abb8ec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ba500-1f8c-4749-8f19-778797e5448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a9a7ee8-98e6-41dd-b5f9-5531ff1f4aca}" ma:internalName="TaxCatchAll" ma:readOnly="false" ma:showField="CatchAllData" ma:web="dbbba500-1f8c-4749-8f19-778797e54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556035-bc24-4709-a211-642abb8ec8a1">
      <Terms xmlns="http://schemas.microsoft.com/office/infopath/2007/PartnerControls"/>
    </lcf76f155ced4ddcb4097134ff3c332f>
    <TaxCatchAll xmlns="dbbba500-1f8c-4749-8f19-778797e54488" xsi:nil="true"/>
  </documentManagement>
</p:properties>
</file>

<file path=customXml/itemProps1.xml><?xml version="1.0" encoding="utf-8"?>
<ds:datastoreItem xmlns:ds="http://schemas.openxmlformats.org/officeDocument/2006/customXml" ds:itemID="{94F1AF4B-0A29-409E-9B10-B802CDF958CE}"/>
</file>

<file path=customXml/itemProps2.xml><?xml version="1.0" encoding="utf-8"?>
<ds:datastoreItem xmlns:ds="http://schemas.openxmlformats.org/officeDocument/2006/customXml" ds:itemID="{E4AAE70B-65D4-473F-8356-58559866CD7D}"/>
</file>

<file path=customXml/itemProps3.xml><?xml version="1.0" encoding="utf-8"?>
<ds:datastoreItem xmlns:ds="http://schemas.openxmlformats.org/officeDocument/2006/customXml" ds:itemID="{16A8EC7B-D37D-4AFA-8125-F42418C8CA35}"/>
</file>

<file path=docProps/app.xml><?xml version="1.0" encoding="utf-8"?>
<Properties xmlns="http://schemas.openxmlformats.org/officeDocument/2006/extended-properties" xmlns:vt="http://schemas.openxmlformats.org/officeDocument/2006/docPropsVTypes">
  <Template>Normal</Template>
  <TotalTime>1</TotalTime>
  <Pages>6</Pages>
  <Words>1620</Words>
  <Characters>9239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MULTI-FAMILY HOUSING LIMITED PROPERTY</vt:lpstr>
    </vt:vector>
  </TitlesOfParts>
  <Company>City of Bremerton</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Sehmel</dc:creator>
  <cp:lastModifiedBy>Ryan Windish</cp:lastModifiedBy>
  <cp:revision>2</cp:revision>
  <dcterms:created xsi:type="dcterms:W3CDTF">2023-01-11T00:37:00Z</dcterms:created>
  <dcterms:modified xsi:type="dcterms:W3CDTF">2023-01-11T00:37:00Z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2010-05-07T00:00:00Z</vt:filetime>
  </property>
  <property fmtid="{D5CDD505-2E9C-101B-9397-08002B2CF9AE}" pid="3" name="Creator">
    <vt:lpwstr>Acrobat PDFMaker 9.0 for Word</vt:lpwstr>
  </property>
  <property fmtid="{D5CDD505-2E9C-101B-9397-08002B2CF9AE}" pid="4" name="LastSaved">
    <vt:filetime>2022-12-08T00:00:00Z</vt:filetime>
  </property>
  <property fmtid="{D5CDD505-2E9C-101B-9397-08002B2CF9AE}" pid="5" name="Producer">
    <vt:lpwstr>Acrobat Distiller 9.0.0 (Windows)</vt:lpwstr>
  </property>
  <property fmtid="{D5CDD505-2E9C-101B-9397-08002B2CF9AE}" pid="6" name="SourceModified">
    <vt:lpwstr>D:20100331182513</vt:lpwstr>
  </property>
  <property fmtid="{D5CDD505-2E9C-101B-9397-08002B2CF9AE}" pid="7" name="ContentTypeId">
    <vt:lpwstr>0x01010029019EF67426C44A98206B10FA10D365</vt:lpwstr>
  </property>
  <property fmtid="{D5CDD505-2E9C-101B-9397-08002B2CF9AE}" pid="8" name="_ExtendedDescription">
    <vt:lpwstr/>
  </property>
  <property fmtid="{D5CDD505-2E9C-101B-9397-08002B2CF9AE}" pid="9" name="DocumentSetDescription">
    <vt:lpwstr/>
  </property>
  <property fmtid="{D5CDD505-2E9C-101B-9397-08002B2CF9AE}" pid="10" name="MediaServiceImageTags">
    <vt:lpwstr/>
  </property>
</Properties>
</file>