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6D9D" w14:textId="00409D90" w:rsidR="00984D46" w:rsidRPr="00FC46A7" w:rsidRDefault="00FC46A7" w:rsidP="00FC46A7">
      <w:pPr>
        <w:shd w:val="clear" w:color="000000" w:fill="auto"/>
        <w:jc w:val="both"/>
        <w:rPr>
          <w:b/>
          <w:bCs/>
        </w:rPr>
      </w:pPr>
      <w:r>
        <w:rPr>
          <w:b/>
          <w:bCs/>
        </w:rPr>
        <w:t>INVITATION TO BID</w:t>
      </w:r>
    </w:p>
    <w:p w14:paraId="1A950A74" w14:textId="77777777" w:rsidR="00FC46A7" w:rsidRPr="000241A2" w:rsidRDefault="00FC46A7" w:rsidP="00DE0488">
      <w:pPr>
        <w:shd w:val="clear" w:color="000000" w:fill="auto"/>
        <w:ind w:left="2160"/>
        <w:jc w:val="both"/>
        <w:rPr>
          <w:vanish/>
        </w:rPr>
      </w:pPr>
    </w:p>
    <w:p w14:paraId="1344CD3C" w14:textId="77777777" w:rsidR="00BF2640" w:rsidRPr="00BF2640" w:rsidRDefault="00EB1F74" w:rsidP="00320853">
      <w:pPr>
        <w:pStyle w:val="ListParagraph"/>
        <w:numPr>
          <w:ilvl w:val="0"/>
          <w:numId w:val="4"/>
        </w:numPr>
        <w:shd w:val="clear" w:color="000000" w:fill="auto"/>
        <w:spacing w:before="240"/>
        <w:jc w:val="both"/>
        <w:rPr>
          <w:bCs/>
        </w:rPr>
      </w:pPr>
      <w:r w:rsidRPr="00320853">
        <w:rPr>
          <w:b/>
        </w:rPr>
        <w:t>NOTICE T</w:t>
      </w:r>
      <w:r w:rsidRPr="008F3582">
        <w:rPr>
          <w:b/>
        </w:rPr>
        <w:t>O BIDDERS:</w:t>
      </w:r>
      <w:r w:rsidRPr="008F3582">
        <w:t xml:space="preserve"> </w:t>
      </w:r>
      <w:r w:rsidRPr="008F3582">
        <w:rPr>
          <w:bCs/>
        </w:rPr>
        <w:t>Sealed bids (</w:t>
      </w:r>
      <w:r w:rsidR="00916D91" w:rsidRPr="008F3582">
        <w:rPr>
          <w:bCs/>
        </w:rPr>
        <w:t>a</w:t>
      </w:r>
      <w:r w:rsidRPr="008F3582">
        <w:rPr>
          <w:bCs/>
        </w:rPr>
        <w:t xml:space="preserve">ll </w:t>
      </w:r>
      <w:r w:rsidR="00916D91" w:rsidRPr="008F3582">
        <w:rPr>
          <w:bCs/>
        </w:rPr>
        <w:t>p</w:t>
      </w:r>
      <w:r w:rsidRPr="008F3582">
        <w:rPr>
          <w:bCs/>
        </w:rPr>
        <w:t xml:space="preserve">arts) shall be </w:t>
      </w:r>
      <w:r w:rsidR="00A05EAA" w:rsidRPr="008F3582">
        <w:rPr>
          <w:bCs/>
        </w:rPr>
        <w:t>submitted</w:t>
      </w:r>
      <w:r w:rsidR="00A1086F" w:rsidRPr="008F3582">
        <w:rPr>
          <w:bCs/>
        </w:rPr>
        <w:t xml:space="preserve"> for the </w:t>
      </w:r>
      <w:r w:rsidR="00822244">
        <w:rPr>
          <w:b/>
        </w:rPr>
        <w:t xml:space="preserve">Phase 3 - </w:t>
      </w:r>
      <w:r w:rsidR="00A64C11" w:rsidRPr="008F3582">
        <w:rPr>
          <w:b/>
          <w:bCs/>
        </w:rPr>
        <w:t>Sumner Operations Facility</w:t>
      </w:r>
      <w:r w:rsidR="00822244">
        <w:rPr>
          <w:b/>
          <w:bCs/>
        </w:rPr>
        <w:t xml:space="preserve"> </w:t>
      </w:r>
      <w:r w:rsidR="00020603" w:rsidRPr="008F3582">
        <w:rPr>
          <w:b/>
          <w:bCs/>
        </w:rPr>
        <w:t>(</w:t>
      </w:r>
      <w:r w:rsidR="001037B4" w:rsidRPr="008F3582">
        <w:rPr>
          <w:b/>
          <w:bCs/>
        </w:rPr>
        <w:t xml:space="preserve">CIP </w:t>
      </w:r>
      <w:r w:rsidR="004D4311">
        <w:rPr>
          <w:b/>
          <w:bCs/>
        </w:rPr>
        <w:t>24-01</w:t>
      </w:r>
      <w:r w:rsidR="001037B4" w:rsidRPr="008F3582">
        <w:rPr>
          <w:b/>
          <w:bCs/>
        </w:rPr>
        <w:t>)</w:t>
      </w:r>
      <w:r w:rsidRPr="008F3582">
        <w:rPr>
          <w:b/>
          <w:bCs/>
        </w:rPr>
        <w:t xml:space="preserve"> </w:t>
      </w:r>
      <w:r w:rsidRPr="008F3582">
        <w:t xml:space="preserve">General Contract which includes General, </w:t>
      </w:r>
      <w:r w:rsidR="00C61F33">
        <w:t xml:space="preserve">Architectural, Structural, Mechanical, Electrical, </w:t>
      </w:r>
      <w:r w:rsidR="007774C4">
        <w:t xml:space="preserve">Fire Suppression, Low Voltage, </w:t>
      </w:r>
      <w:r w:rsidR="00C61F33">
        <w:t xml:space="preserve">Landscape Architecture, </w:t>
      </w:r>
      <w:r w:rsidRPr="009D070F">
        <w:t>Civil, and other work</w:t>
      </w:r>
      <w:bookmarkStart w:id="0" w:name="_Hlk535503549"/>
      <w:r w:rsidRPr="009D070F">
        <w:t>, loc</w:t>
      </w:r>
      <w:r w:rsidRPr="009E29ED">
        <w:t xml:space="preserve">ated at </w:t>
      </w:r>
      <w:r w:rsidR="00773B41" w:rsidRPr="009E29ED">
        <w:t>14320 29</w:t>
      </w:r>
      <w:r w:rsidR="00773B41" w:rsidRPr="009E29ED">
        <w:rPr>
          <w:vertAlign w:val="superscript"/>
        </w:rPr>
        <w:t>th</w:t>
      </w:r>
      <w:r w:rsidR="00773B41" w:rsidRPr="009E29ED">
        <w:t xml:space="preserve"> Street East, Sumner, WA </w:t>
      </w:r>
      <w:r w:rsidRPr="009E29ED">
        <w:t>98</w:t>
      </w:r>
      <w:r w:rsidR="00773B41" w:rsidRPr="009E29ED">
        <w:t>390</w:t>
      </w:r>
      <w:r w:rsidR="0082444E">
        <w:t xml:space="preserve"> (the “Project”)</w:t>
      </w:r>
      <w:r w:rsidRPr="009E29ED">
        <w:t xml:space="preserve"> </w:t>
      </w:r>
      <w:bookmarkEnd w:id="0"/>
      <w:r w:rsidRPr="009E29ED">
        <w:t xml:space="preserve">as indicated on Drawings. </w:t>
      </w:r>
    </w:p>
    <w:p w14:paraId="64FA71D1" w14:textId="77777777" w:rsidR="00BF2640" w:rsidRDefault="00BF2640" w:rsidP="00BF2640">
      <w:pPr>
        <w:pStyle w:val="ListParagraph"/>
        <w:shd w:val="clear" w:color="000000" w:fill="auto"/>
        <w:spacing w:before="120"/>
        <w:ind w:left="360"/>
        <w:contextualSpacing w:val="0"/>
        <w:jc w:val="both"/>
      </w:pPr>
      <w:r>
        <w:t>The project includes development of 7 new buildings and associated site work, located on an approximately 6.18 acre site. Site improvements consist of, but are not limited to new paving, perimeter fencing, vehicle and man gates, EV infrastructure and chargers, landscaping, irrigation, storm water and all other underground utilities.  Other site work includes full street frontage improvements along 29</w:t>
      </w:r>
      <w:r w:rsidRPr="00BF2640">
        <w:t>th</w:t>
      </w:r>
      <w:r>
        <w:t xml:space="preserve"> Street E.  The 7 new buildings are further described below:</w:t>
      </w:r>
    </w:p>
    <w:p w14:paraId="0ABACE6C" w14:textId="77777777" w:rsidR="00BF2640" w:rsidRDefault="00BF2640" w:rsidP="00BF2640">
      <w:pPr>
        <w:pStyle w:val="ListParagraph"/>
        <w:shd w:val="clear" w:color="000000" w:fill="auto"/>
        <w:spacing w:before="120"/>
        <w:ind w:left="360"/>
        <w:contextualSpacing w:val="0"/>
        <w:jc w:val="both"/>
      </w:pPr>
      <w:r>
        <w:t>Building A: Administrative/Crew Building: A one-story building providing office and crew facilities for the Operations &amp; Parks department employees, including a lobby, crew rooms, supervisor offices, a multipurpose/lunch room, a wellness room, mud rooms, and locker rooms. Wood framed Type VB construction type and a mix of A and B occupancy types. Fully Sprinklered.</w:t>
      </w:r>
    </w:p>
    <w:p w14:paraId="4977D2D2" w14:textId="77777777" w:rsidR="00BF2640" w:rsidRDefault="00BF2640" w:rsidP="00BF2640">
      <w:pPr>
        <w:pStyle w:val="ListParagraph"/>
        <w:shd w:val="clear" w:color="000000" w:fill="auto"/>
        <w:spacing w:before="120"/>
        <w:ind w:left="360"/>
        <w:contextualSpacing w:val="0"/>
        <w:jc w:val="both"/>
      </w:pPr>
      <w:r>
        <w:t>Building B: Construction of a new unconditioned building to serve as covered parking and vehicle storage. A small portion of the building will be used for material storage. The building will be mostly enclosed on three sides and open on the fourth side. Type IIB construction with S-2 occupancy. Fully sprinklered.</w:t>
      </w:r>
    </w:p>
    <w:p w14:paraId="61083493" w14:textId="77777777" w:rsidR="00BF2640" w:rsidRDefault="00BF2640" w:rsidP="00BF2640">
      <w:pPr>
        <w:pStyle w:val="ListParagraph"/>
        <w:shd w:val="clear" w:color="000000" w:fill="auto"/>
        <w:spacing w:before="120"/>
        <w:ind w:left="360"/>
        <w:contextualSpacing w:val="0"/>
        <w:jc w:val="both"/>
      </w:pPr>
      <w:r>
        <w:t>Building C: Shop/Vehicle Storage Building: A one-story building providing shop facilities &amp; multi-use bays, and both covered/unheated &amp; enclosed/heated vehicle and material storage. Pre-engineered metal building Type IIB construction type with mix of B, S-1 and S-2 occupancy. Fully Sprinklered.</w:t>
      </w:r>
    </w:p>
    <w:p w14:paraId="2E64288A" w14:textId="5D34AB29" w:rsidR="00BF2640" w:rsidRDefault="00BF2640" w:rsidP="00BF2640">
      <w:pPr>
        <w:pStyle w:val="ListParagraph"/>
        <w:shd w:val="clear" w:color="000000" w:fill="auto"/>
        <w:spacing w:before="120"/>
        <w:ind w:left="360"/>
        <w:contextualSpacing w:val="0"/>
        <w:jc w:val="both"/>
      </w:pPr>
      <w:r>
        <w:t>Building D: Fleet Shop, Fuel &amp; Wash Building: A one-story building providing shop &amp; office facilities for the Fleet department, as well as wash and fueling bays. Pre-engineered metal building Type IIB construction type with mix of B, F-2, S-1 and S-2 occupancy. Fully Sprinklered.</w:t>
      </w:r>
    </w:p>
    <w:p w14:paraId="2747CD1D" w14:textId="77777777" w:rsidR="00BF2640" w:rsidRDefault="00BF2640" w:rsidP="00BF2640">
      <w:pPr>
        <w:pStyle w:val="ListParagraph"/>
        <w:shd w:val="clear" w:color="000000" w:fill="auto"/>
        <w:spacing w:before="120"/>
        <w:ind w:left="360"/>
        <w:contextualSpacing w:val="0"/>
        <w:jc w:val="both"/>
      </w:pPr>
      <w:r>
        <w:t>Building E: Construction of a new unconditioned building to serve as covered vehicle and material storage. The building will be mostly enclosed on three sides and open on the fourth side. Type IIB construction with S-2 occupancy. Fully sprinklered.</w:t>
      </w:r>
    </w:p>
    <w:p w14:paraId="239C15E7" w14:textId="46A28009" w:rsidR="00BF2640" w:rsidRPr="00BF2640" w:rsidRDefault="00BF2640" w:rsidP="00BF2640">
      <w:pPr>
        <w:pStyle w:val="ListParagraph"/>
        <w:shd w:val="clear" w:color="000000" w:fill="auto"/>
        <w:spacing w:before="120"/>
        <w:ind w:left="360"/>
        <w:contextualSpacing w:val="0"/>
        <w:jc w:val="both"/>
      </w:pPr>
      <w:r>
        <w:t>Building F: Construction of a new unconditioned building to serve as covered vehicle and material storage. The building will be mostly enclosed on three sides and open on the fourth side. Type IIB construction with S-1 occupancy. Fully sprinklered.</w:t>
      </w:r>
    </w:p>
    <w:p w14:paraId="62F19E37" w14:textId="77777777" w:rsidR="00BF2640" w:rsidRDefault="00BF2640" w:rsidP="00BF2640">
      <w:pPr>
        <w:pStyle w:val="ListParagraph"/>
        <w:shd w:val="clear" w:color="000000" w:fill="auto"/>
        <w:spacing w:before="240"/>
        <w:ind w:left="360"/>
        <w:jc w:val="both"/>
        <w:rPr>
          <w:b/>
        </w:rPr>
      </w:pPr>
    </w:p>
    <w:p w14:paraId="475FB1A7" w14:textId="183AD222" w:rsidR="00984D46" w:rsidRPr="009E29ED" w:rsidRDefault="0001499C" w:rsidP="00BF2640">
      <w:pPr>
        <w:pStyle w:val="ListParagraph"/>
        <w:shd w:val="clear" w:color="000000" w:fill="auto"/>
        <w:spacing w:before="240"/>
        <w:ind w:left="360"/>
        <w:jc w:val="both"/>
        <w:rPr>
          <w:bCs/>
        </w:rPr>
      </w:pPr>
      <w:r w:rsidRPr="009E29ED">
        <w:t>The City of Sumner will accept Sealed Bids at the Permit Center counter located on the second floor of Sumner City Hall, 11</w:t>
      </w:r>
      <w:r w:rsidR="00C91A4E" w:rsidRPr="009E29ED">
        <w:t>0</w:t>
      </w:r>
      <w:r w:rsidRPr="009E29ED">
        <w:t xml:space="preserve">4 Maple Street, Sumner, WA 98390. </w:t>
      </w:r>
      <w:r w:rsidR="00EB1F74" w:rsidRPr="009E29ED">
        <w:t>Provide bid proposals by the due dates and times listed below.  Bids received after the time fixed below for receiving bids will</w:t>
      </w:r>
      <w:r w:rsidR="009E0BF0" w:rsidRPr="009E29ED">
        <w:t xml:space="preserve"> </w:t>
      </w:r>
      <w:r w:rsidR="00EB1F74" w:rsidRPr="009E29ED">
        <w:t xml:space="preserve">not be considered.  Shortly after </w:t>
      </w:r>
      <w:r w:rsidR="009D070F" w:rsidRPr="009E29ED">
        <w:t>10</w:t>
      </w:r>
      <w:r w:rsidR="00EB1F74" w:rsidRPr="009E29ED">
        <w:t xml:space="preserve">:00 </w:t>
      </w:r>
      <w:r w:rsidR="00D849E9" w:rsidRPr="009E29ED">
        <w:t>AM</w:t>
      </w:r>
      <w:r w:rsidR="00EB1F74" w:rsidRPr="009E29ED">
        <w:t>,</w:t>
      </w:r>
      <w:r w:rsidR="009E0BF0" w:rsidRPr="009E29ED">
        <w:t xml:space="preserve"> on </w:t>
      </w:r>
      <w:r w:rsidR="002F755E" w:rsidRPr="009E29ED">
        <w:t>Tuesday</w:t>
      </w:r>
      <w:r w:rsidR="004B2E8D" w:rsidRPr="009E29ED">
        <w:t xml:space="preserve">, November </w:t>
      </w:r>
      <w:r w:rsidR="009E29ED" w:rsidRPr="009E29ED">
        <w:t>19</w:t>
      </w:r>
      <w:r w:rsidR="00C61F33" w:rsidRPr="009E29ED">
        <w:t>, 2024</w:t>
      </w:r>
      <w:r w:rsidR="009E0BF0" w:rsidRPr="009E29ED">
        <w:t>,</w:t>
      </w:r>
      <w:r w:rsidR="00EB1F74" w:rsidRPr="009E29ED">
        <w:t xml:space="preserve"> bids will be publicly read aloud</w:t>
      </w:r>
      <w:r w:rsidR="0082444E">
        <w:t xml:space="preserve"> in the Council Chambers</w:t>
      </w:r>
      <w:r w:rsidR="00EB1F74" w:rsidRPr="009E29ED">
        <w:t xml:space="preserve">.  Architect’s estimate </w:t>
      </w:r>
      <w:r w:rsidR="00120AD6" w:rsidRPr="009E29ED">
        <w:t xml:space="preserve">range, </w:t>
      </w:r>
      <w:r w:rsidR="00EB1F74" w:rsidRPr="009E29ED">
        <w:t>including alternates</w:t>
      </w:r>
      <w:r w:rsidR="00120AD6" w:rsidRPr="009E29ED">
        <w:t xml:space="preserve"> (if any),</w:t>
      </w:r>
      <w:r w:rsidR="00EB1F74" w:rsidRPr="009E29ED">
        <w:t xml:space="preserve"> is </w:t>
      </w:r>
      <w:r w:rsidR="00120AD6" w:rsidRPr="009E29ED">
        <w:t>$</w:t>
      </w:r>
      <w:r w:rsidR="009E29ED" w:rsidRPr="009E29ED">
        <w:t>36,3</w:t>
      </w:r>
      <w:r w:rsidR="004B2E8D" w:rsidRPr="009E29ED">
        <w:t>00,000</w:t>
      </w:r>
      <w:r w:rsidR="00120AD6" w:rsidRPr="009E29ED">
        <w:t xml:space="preserve"> to $</w:t>
      </w:r>
      <w:r w:rsidR="004B2E8D" w:rsidRPr="009E29ED">
        <w:t>4</w:t>
      </w:r>
      <w:r w:rsidR="009E29ED" w:rsidRPr="009E29ED">
        <w:t>2,4</w:t>
      </w:r>
      <w:r w:rsidR="004B2E8D" w:rsidRPr="009E29ED">
        <w:t>00,000</w:t>
      </w:r>
      <w:r w:rsidR="009E52E2" w:rsidRPr="009E29ED">
        <w:t xml:space="preserve"> including tax</w:t>
      </w:r>
      <w:r w:rsidR="00EB1F74" w:rsidRPr="009E29ED">
        <w:t>.</w:t>
      </w:r>
    </w:p>
    <w:p w14:paraId="3D2F3766" w14:textId="77777777" w:rsidR="00605085" w:rsidRPr="009E29ED" w:rsidRDefault="00605085" w:rsidP="00DE0488">
      <w:pPr>
        <w:shd w:val="clear" w:color="000000" w:fill="auto"/>
        <w:jc w:val="both"/>
      </w:pPr>
    </w:p>
    <w:p w14:paraId="32649211" w14:textId="30E4802E" w:rsidR="00EB1F74" w:rsidRPr="009E29ED" w:rsidRDefault="00EB1F74" w:rsidP="0088171E">
      <w:pPr>
        <w:shd w:val="clear" w:color="000000" w:fill="auto"/>
        <w:ind w:left="144" w:firstLine="720"/>
        <w:jc w:val="both"/>
      </w:pPr>
      <w:r w:rsidRPr="009E29ED">
        <w:t>Bid Proposals are due as follows:</w:t>
      </w:r>
    </w:p>
    <w:p w14:paraId="57446D04" w14:textId="58834B09" w:rsidR="00EB1F74" w:rsidRPr="009E29ED" w:rsidRDefault="00EB1F74" w:rsidP="00562951">
      <w:pPr>
        <w:tabs>
          <w:tab w:val="left" w:pos="720"/>
          <w:tab w:val="left" w:pos="1080"/>
          <w:tab w:val="left" w:pos="1440"/>
          <w:tab w:val="left" w:pos="2160"/>
        </w:tabs>
        <w:spacing w:before="120" w:line="220" w:lineRule="exact"/>
        <w:ind w:left="720"/>
        <w:jc w:val="both"/>
      </w:pPr>
      <w:r w:rsidRPr="009E29ED">
        <w:tab/>
        <w:t>Part ‘A’:</w:t>
      </w:r>
      <w:r w:rsidRPr="009E29ED">
        <w:tab/>
        <w:t>Base Bids Plus Attachment</w:t>
      </w:r>
      <w:r w:rsidR="009D070F" w:rsidRPr="009E29ED">
        <w:t>s</w:t>
      </w:r>
    </w:p>
    <w:p w14:paraId="7717204C" w14:textId="02AF784D" w:rsidR="00EB1F74" w:rsidRPr="009E29ED" w:rsidRDefault="00EB1F74" w:rsidP="0088171E">
      <w:pPr>
        <w:tabs>
          <w:tab w:val="left" w:pos="720"/>
          <w:tab w:val="left" w:pos="1080"/>
          <w:tab w:val="left" w:pos="1440"/>
          <w:tab w:val="left" w:pos="2160"/>
        </w:tabs>
        <w:spacing w:line="220" w:lineRule="exact"/>
        <w:ind w:left="720"/>
        <w:jc w:val="both"/>
      </w:pPr>
      <w:r w:rsidRPr="009E29ED">
        <w:tab/>
      </w:r>
      <w:r w:rsidRPr="009E29ED">
        <w:tab/>
      </w:r>
      <w:r w:rsidRPr="009E29ED">
        <w:tab/>
      </w:r>
      <w:r w:rsidR="00CB0FCC" w:rsidRPr="009E29ED">
        <w:t>10</w:t>
      </w:r>
      <w:r w:rsidRPr="009E29ED">
        <w:t xml:space="preserve">:00 </w:t>
      </w:r>
      <w:r w:rsidR="00CB0FCC" w:rsidRPr="009E29ED">
        <w:t>A</w:t>
      </w:r>
      <w:r w:rsidRPr="009E29ED">
        <w:t xml:space="preserve">M Pacific </w:t>
      </w:r>
      <w:r w:rsidR="007725B7" w:rsidRPr="009E29ED">
        <w:t>Standard</w:t>
      </w:r>
      <w:r w:rsidRPr="009E29ED">
        <w:t xml:space="preserve"> Time</w:t>
      </w:r>
    </w:p>
    <w:p w14:paraId="388DE4A5" w14:textId="59A4D844" w:rsidR="00A5003F" w:rsidRPr="009E29ED" w:rsidRDefault="00EB1F74" w:rsidP="0088171E">
      <w:pPr>
        <w:tabs>
          <w:tab w:val="left" w:pos="720"/>
          <w:tab w:val="left" w:pos="1080"/>
          <w:tab w:val="left" w:pos="1440"/>
          <w:tab w:val="left" w:pos="2160"/>
        </w:tabs>
        <w:spacing w:line="220" w:lineRule="exact"/>
        <w:ind w:left="720"/>
        <w:jc w:val="both"/>
      </w:pPr>
      <w:r w:rsidRPr="009E29ED">
        <w:tab/>
      </w:r>
      <w:r w:rsidRPr="009E29ED">
        <w:tab/>
      </w:r>
      <w:r w:rsidRPr="009E29ED">
        <w:tab/>
      </w:r>
      <w:r w:rsidR="004B2E8D" w:rsidRPr="009E29ED">
        <w:t xml:space="preserve">November </w:t>
      </w:r>
      <w:r w:rsidR="009E29ED" w:rsidRPr="009E29ED">
        <w:t>19</w:t>
      </w:r>
      <w:r w:rsidR="00C61F33" w:rsidRPr="009E29ED">
        <w:t>, 2024</w:t>
      </w:r>
    </w:p>
    <w:p w14:paraId="3B6C6B1D" w14:textId="7E2F4DAD" w:rsidR="00CD34F7" w:rsidRPr="009E29ED" w:rsidRDefault="00CD34F7" w:rsidP="00562951">
      <w:pPr>
        <w:tabs>
          <w:tab w:val="left" w:pos="720"/>
          <w:tab w:val="left" w:pos="1080"/>
          <w:tab w:val="left" w:pos="1440"/>
          <w:tab w:val="left" w:pos="2160"/>
        </w:tabs>
        <w:spacing w:before="120" w:line="220" w:lineRule="exact"/>
        <w:ind w:left="720"/>
        <w:jc w:val="both"/>
      </w:pPr>
      <w:r w:rsidRPr="009E29ED">
        <w:tab/>
        <w:t>Part ‘B’:</w:t>
      </w:r>
      <w:r w:rsidRPr="009E29ED">
        <w:tab/>
      </w:r>
      <w:r w:rsidR="004B01DF" w:rsidRPr="009E29ED">
        <w:t xml:space="preserve">1) </w:t>
      </w:r>
      <w:r w:rsidR="006464B4" w:rsidRPr="009E29ED">
        <w:t>Subcontractor Listings</w:t>
      </w:r>
      <w:r w:rsidR="00020603" w:rsidRPr="009E29ED">
        <w:t xml:space="preserve"> (HVAC, Plumbing, Electrical)</w:t>
      </w:r>
      <w:r w:rsidR="004B01DF" w:rsidRPr="009E29ED">
        <w:t xml:space="preserve"> and</w:t>
      </w:r>
    </w:p>
    <w:p w14:paraId="2E9FF207" w14:textId="7FD1875D" w:rsidR="004B01DF" w:rsidRPr="009E29ED" w:rsidRDefault="004B01DF" w:rsidP="0088171E">
      <w:pPr>
        <w:tabs>
          <w:tab w:val="left" w:pos="720"/>
          <w:tab w:val="left" w:pos="1080"/>
          <w:tab w:val="left" w:pos="1440"/>
          <w:tab w:val="left" w:pos="2160"/>
        </w:tabs>
        <w:spacing w:line="220" w:lineRule="exact"/>
        <w:ind w:left="720"/>
        <w:jc w:val="both"/>
      </w:pPr>
      <w:r w:rsidRPr="009E29ED">
        <w:tab/>
      </w:r>
      <w:r w:rsidRPr="009E29ED">
        <w:tab/>
      </w:r>
      <w:r w:rsidRPr="009E29ED">
        <w:tab/>
        <w:t xml:space="preserve">2) Subcontractor Listings </w:t>
      </w:r>
      <w:r w:rsidR="00CE407C" w:rsidRPr="009E29ED">
        <w:t>(</w:t>
      </w:r>
      <w:r w:rsidRPr="009E29ED">
        <w:t>Structural Steel Installer and Rebar Installer</w:t>
      </w:r>
      <w:r w:rsidR="00CE407C" w:rsidRPr="009E29ED">
        <w:t>)</w:t>
      </w:r>
    </w:p>
    <w:p w14:paraId="7E464A6F" w14:textId="27667ABE" w:rsidR="00C61F33" w:rsidRPr="009E29ED" w:rsidRDefault="00CD34F7" w:rsidP="00C61F33">
      <w:pPr>
        <w:tabs>
          <w:tab w:val="left" w:pos="720"/>
          <w:tab w:val="left" w:pos="1080"/>
          <w:tab w:val="left" w:pos="1440"/>
          <w:tab w:val="left" w:pos="2160"/>
        </w:tabs>
        <w:spacing w:line="220" w:lineRule="exact"/>
        <w:ind w:left="720"/>
        <w:jc w:val="both"/>
      </w:pPr>
      <w:r w:rsidRPr="009E29ED">
        <w:tab/>
      </w:r>
      <w:r w:rsidRPr="009E29ED">
        <w:tab/>
      </w:r>
      <w:r w:rsidRPr="009E29ED">
        <w:tab/>
      </w:r>
      <w:r w:rsidR="00C61F33" w:rsidRPr="009E29ED">
        <w:t>1</w:t>
      </w:r>
      <w:r w:rsidR="00092713" w:rsidRPr="009E29ED">
        <w:t>1</w:t>
      </w:r>
      <w:r w:rsidR="00C61F33" w:rsidRPr="009E29ED">
        <w:t xml:space="preserve">:00 </w:t>
      </w:r>
      <w:r w:rsidR="00092713" w:rsidRPr="009E29ED">
        <w:t>A</w:t>
      </w:r>
      <w:r w:rsidR="00C61F33" w:rsidRPr="009E29ED">
        <w:t xml:space="preserve">M Pacific </w:t>
      </w:r>
      <w:r w:rsidR="007725B7" w:rsidRPr="009E29ED">
        <w:t>Standard</w:t>
      </w:r>
      <w:r w:rsidR="00C61F33" w:rsidRPr="009E29ED">
        <w:t xml:space="preserve"> Time</w:t>
      </w:r>
    </w:p>
    <w:p w14:paraId="596185D4" w14:textId="622D435A" w:rsidR="00C61F33" w:rsidRPr="0076008B" w:rsidRDefault="00C61F33" w:rsidP="00C61F33">
      <w:pPr>
        <w:tabs>
          <w:tab w:val="left" w:pos="720"/>
          <w:tab w:val="left" w:pos="1080"/>
          <w:tab w:val="left" w:pos="1440"/>
          <w:tab w:val="left" w:pos="2160"/>
        </w:tabs>
        <w:spacing w:line="220" w:lineRule="exact"/>
        <w:ind w:left="720"/>
        <w:jc w:val="both"/>
      </w:pPr>
      <w:r w:rsidRPr="009E29ED">
        <w:tab/>
      </w:r>
      <w:r w:rsidRPr="009E29ED">
        <w:tab/>
      </w:r>
      <w:r w:rsidRPr="009E29ED">
        <w:tab/>
      </w:r>
      <w:r w:rsidR="007725B7" w:rsidRPr="009E29ED">
        <w:t xml:space="preserve">November </w:t>
      </w:r>
      <w:r w:rsidR="009E29ED" w:rsidRPr="009E29ED">
        <w:t>19</w:t>
      </w:r>
      <w:r w:rsidRPr="009E29ED">
        <w:t>, 2024</w:t>
      </w:r>
      <w:r w:rsidR="00020603" w:rsidRPr="0076008B">
        <w:tab/>
      </w:r>
    </w:p>
    <w:p w14:paraId="6C68CAA1" w14:textId="4F7185F4" w:rsidR="00020603" w:rsidRPr="0076008B" w:rsidRDefault="00020603" w:rsidP="004B01DF">
      <w:pPr>
        <w:tabs>
          <w:tab w:val="left" w:pos="720"/>
          <w:tab w:val="left" w:pos="1080"/>
          <w:tab w:val="left" w:pos="1440"/>
          <w:tab w:val="left" w:pos="2160"/>
        </w:tabs>
        <w:spacing w:line="220" w:lineRule="exact"/>
        <w:jc w:val="both"/>
      </w:pPr>
    </w:p>
    <w:p w14:paraId="374E2639" w14:textId="5ED93DED" w:rsidR="00237387" w:rsidRPr="00EA7CD4" w:rsidRDefault="00984D46" w:rsidP="00BF2640">
      <w:pPr>
        <w:pStyle w:val="ListParagraph"/>
        <w:keepNext/>
        <w:keepLines/>
        <w:widowControl w:val="0"/>
        <w:numPr>
          <w:ilvl w:val="0"/>
          <w:numId w:val="4"/>
        </w:numPr>
        <w:shd w:val="clear" w:color="000000" w:fill="auto"/>
        <w:contextualSpacing w:val="0"/>
        <w:jc w:val="both"/>
      </w:pPr>
      <w:bookmarkStart w:id="1" w:name="_Hlk68063386"/>
      <w:r w:rsidRPr="0076008B">
        <w:rPr>
          <w:b/>
        </w:rPr>
        <w:lastRenderedPageBreak/>
        <w:t>BIDDING DOCUMENTS:</w:t>
      </w:r>
      <w:r w:rsidRPr="0076008B">
        <w:t xml:space="preserve">  </w:t>
      </w:r>
      <w:r w:rsidR="00954658" w:rsidRPr="0076008B">
        <w:rPr>
          <w:bCs/>
        </w:rPr>
        <w:t xml:space="preserve">Bidding Documents are </w:t>
      </w:r>
      <w:r w:rsidR="00954658" w:rsidRPr="00EA7CD4">
        <w:rPr>
          <w:bCs/>
        </w:rPr>
        <w:t>those prepared by</w:t>
      </w:r>
      <w:r w:rsidR="00954658" w:rsidRPr="00EA7CD4">
        <w:t xml:space="preserve"> TCF Architecture, PLLC, </w:t>
      </w:r>
      <w:r w:rsidR="004B0227" w:rsidRPr="00EA7CD4">
        <w:t>124</w:t>
      </w:r>
      <w:r w:rsidR="00954658" w:rsidRPr="00EA7CD4">
        <w:t xml:space="preserve"> N </w:t>
      </w:r>
      <w:r w:rsidR="004B0227" w:rsidRPr="00EA7CD4">
        <w:t>I</w:t>
      </w:r>
      <w:r w:rsidR="00954658" w:rsidRPr="00EA7CD4">
        <w:t xml:space="preserve"> Street, Tacoma, WA 98403; (253) 572-3993.  </w:t>
      </w:r>
      <w:r w:rsidR="00954658" w:rsidRPr="00EA7CD4">
        <w:rPr>
          <w:bCs/>
        </w:rPr>
        <w:t xml:space="preserve">Beginning </w:t>
      </w:r>
      <w:r w:rsidR="004B0227" w:rsidRPr="00EA7CD4">
        <w:rPr>
          <w:bCs/>
        </w:rPr>
        <w:t>October 16</w:t>
      </w:r>
      <w:r w:rsidR="00AC13EB" w:rsidRPr="00EA7CD4">
        <w:rPr>
          <w:bCs/>
        </w:rPr>
        <w:t>, 2024</w:t>
      </w:r>
      <w:r w:rsidR="00954658" w:rsidRPr="00EA7CD4">
        <w:rPr>
          <w:bCs/>
        </w:rPr>
        <w:t xml:space="preserve">, </w:t>
      </w:r>
      <w:r w:rsidR="00906C8C" w:rsidRPr="00EA7CD4">
        <w:rPr>
          <w:bCs/>
        </w:rPr>
        <w:t xml:space="preserve">the </w:t>
      </w:r>
      <w:r w:rsidR="004B0227" w:rsidRPr="00EA7CD4">
        <w:rPr>
          <w:b/>
        </w:rPr>
        <w:t xml:space="preserve">Phase 3 - </w:t>
      </w:r>
      <w:r w:rsidR="00AC13EB" w:rsidRPr="00EA7CD4">
        <w:rPr>
          <w:b/>
        </w:rPr>
        <w:t>Sumner Operations Facility</w:t>
      </w:r>
      <w:r w:rsidR="00906C8C" w:rsidRPr="00EA7CD4">
        <w:rPr>
          <w:bCs/>
        </w:rPr>
        <w:t xml:space="preserve"> </w:t>
      </w:r>
      <w:r w:rsidR="00954658" w:rsidRPr="00EA7CD4">
        <w:rPr>
          <w:bCs/>
        </w:rPr>
        <w:t>Bid Documents, including the Drawings, Project Manual</w:t>
      </w:r>
      <w:r w:rsidR="001F05FB" w:rsidRPr="00EA7CD4">
        <w:rPr>
          <w:bCs/>
        </w:rPr>
        <w:t>,</w:t>
      </w:r>
      <w:r w:rsidR="00954658" w:rsidRPr="00EA7CD4">
        <w:rPr>
          <w:bCs/>
        </w:rPr>
        <w:t xml:space="preserve"> Addend</w:t>
      </w:r>
      <w:r w:rsidR="005856F7" w:rsidRPr="00EA7CD4">
        <w:rPr>
          <w:bCs/>
        </w:rPr>
        <w:t>a</w:t>
      </w:r>
      <w:r w:rsidR="001F05FB" w:rsidRPr="00EA7CD4">
        <w:rPr>
          <w:bCs/>
        </w:rPr>
        <w:t>,</w:t>
      </w:r>
      <w:r w:rsidR="00954658" w:rsidRPr="00EA7CD4">
        <w:rPr>
          <w:bCs/>
        </w:rPr>
        <w:t xml:space="preserve"> and Bidders List, </w:t>
      </w:r>
      <w:r w:rsidR="00006FAE" w:rsidRPr="00EA7CD4">
        <w:rPr>
          <w:bCs/>
        </w:rPr>
        <w:t>i</w:t>
      </w:r>
      <w:r w:rsidR="00E95B03" w:rsidRPr="00EA7CD4">
        <w:rPr>
          <w:bCs/>
        </w:rPr>
        <w:t xml:space="preserve">n electronic </w:t>
      </w:r>
      <w:r w:rsidR="00006FAE" w:rsidRPr="00EA7CD4">
        <w:rPr>
          <w:bCs/>
        </w:rPr>
        <w:t>format</w:t>
      </w:r>
      <w:r w:rsidR="00E95B03" w:rsidRPr="00EA7CD4">
        <w:rPr>
          <w:bCs/>
        </w:rPr>
        <w:t xml:space="preserve"> may be view</w:t>
      </w:r>
      <w:r w:rsidR="00E95B03" w:rsidRPr="00EA7CD4">
        <w:t>ed</w:t>
      </w:r>
      <w:r w:rsidR="00C52E3C" w:rsidRPr="00EA7CD4">
        <w:t xml:space="preserve"> and downloaded</w:t>
      </w:r>
      <w:r w:rsidR="00A14007" w:rsidRPr="00EA7CD4">
        <w:t xml:space="preserve"> at no charge</w:t>
      </w:r>
      <w:r w:rsidR="00E95B03" w:rsidRPr="00EA7CD4">
        <w:t xml:space="preserve"> at the </w:t>
      </w:r>
      <w:r w:rsidR="00865605" w:rsidRPr="00EA7CD4">
        <w:t xml:space="preserve">MSRC Bonfire </w:t>
      </w:r>
      <w:r w:rsidR="00D56D2C" w:rsidRPr="00EA7CD4">
        <w:t>Online Bidding</w:t>
      </w:r>
      <w:r w:rsidR="00E61877" w:rsidRPr="00EA7CD4">
        <w:t xml:space="preserve"> site: </w:t>
      </w:r>
    </w:p>
    <w:p w14:paraId="13E9FCFB" w14:textId="77777777" w:rsidR="007F0354" w:rsidRPr="00EA7CD4" w:rsidRDefault="007F0354" w:rsidP="007F0354">
      <w:pPr>
        <w:pStyle w:val="ListParagraph"/>
        <w:shd w:val="clear" w:color="000000" w:fill="auto"/>
        <w:ind w:left="360"/>
        <w:contextualSpacing w:val="0"/>
        <w:jc w:val="both"/>
      </w:pPr>
    </w:p>
    <w:p w14:paraId="0CD32FA8" w14:textId="77777777" w:rsidR="00237387" w:rsidRPr="00EA7CD4" w:rsidRDefault="00C52E3C" w:rsidP="00237387">
      <w:pPr>
        <w:pStyle w:val="ListParagraph"/>
        <w:shd w:val="clear" w:color="000000" w:fill="auto"/>
        <w:ind w:left="360"/>
        <w:contextualSpacing w:val="0"/>
        <w:jc w:val="both"/>
        <w:rPr>
          <w:i/>
          <w:iCs/>
        </w:rPr>
      </w:pPr>
      <w:hyperlink r:id="rId10" w:history="1">
        <w:r w:rsidRPr="00EA7CD4">
          <w:rPr>
            <w:rStyle w:val="Hyperlink"/>
            <w:i/>
            <w:iCs/>
          </w:rPr>
          <w:t>https://mrscrosters.bonfirehub.com/portal/?tab=openOpportunities</w:t>
        </w:r>
      </w:hyperlink>
      <w:r w:rsidR="0001499C" w:rsidRPr="00EA7CD4">
        <w:rPr>
          <w:i/>
          <w:iCs/>
        </w:rPr>
        <w:t xml:space="preserve">. </w:t>
      </w:r>
    </w:p>
    <w:p w14:paraId="6F1C6761" w14:textId="77777777" w:rsidR="007F0354" w:rsidRPr="00EA7CD4" w:rsidRDefault="007F0354" w:rsidP="00237387">
      <w:pPr>
        <w:pStyle w:val="ListParagraph"/>
        <w:shd w:val="clear" w:color="000000" w:fill="auto"/>
        <w:ind w:left="360"/>
        <w:contextualSpacing w:val="0"/>
        <w:jc w:val="both"/>
        <w:rPr>
          <w:i/>
          <w:iCs/>
        </w:rPr>
      </w:pPr>
    </w:p>
    <w:p w14:paraId="3E18B263" w14:textId="67AF4572" w:rsidR="00B10AB0" w:rsidRDefault="0001499C" w:rsidP="00237387">
      <w:pPr>
        <w:pStyle w:val="ListParagraph"/>
        <w:shd w:val="clear" w:color="000000" w:fill="auto"/>
        <w:ind w:left="360"/>
        <w:contextualSpacing w:val="0"/>
        <w:jc w:val="both"/>
      </w:pPr>
      <w:r w:rsidRPr="00EA7CD4">
        <w:t>Free vendor registration is required to use this platform. It is the Bidder’s</w:t>
      </w:r>
      <w:r w:rsidR="00FA0DC9" w:rsidRPr="00EA7CD4">
        <w:t xml:space="preserve"> sole</w:t>
      </w:r>
      <w:r w:rsidRPr="00EA7CD4">
        <w:t xml:space="preserve"> responsibility to check for addenda and other new documents </w:t>
      </w:r>
      <w:r w:rsidR="00FA0DC9" w:rsidRPr="00EA7CD4">
        <w:t xml:space="preserve">posted </w:t>
      </w:r>
      <w:r w:rsidRPr="00EA7CD4">
        <w:t>online</w:t>
      </w:r>
      <w:r w:rsidR="00FA0DC9" w:rsidRPr="00EA7CD4">
        <w:t xml:space="preserve"> prior to the submittal deadline</w:t>
      </w:r>
      <w:r w:rsidRPr="00EA7CD4">
        <w:t>.</w:t>
      </w:r>
    </w:p>
    <w:p w14:paraId="48B7D533" w14:textId="77777777" w:rsidR="00237387" w:rsidRPr="00D862CA" w:rsidRDefault="00237387" w:rsidP="00237387">
      <w:pPr>
        <w:pStyle w:val="ListParagraph"/>
        <w:shd w:val="clear" w:color="000000" w:fill="auto"/>
        <w:ind w:left="360"/>
        <w:contextualSpacing w:val="0"/>
        <w:jc w:val="both"/>
      </w:pPr>
    </w:p>
    <w:bookmarkEnd w:id="1"/>
    <w:p w14:paraId="5AC0F536" w14:textId="3A4B402E" w:rsidR="00984D46" w:rsidRPr="005E0E2F" w:rsidRDefault="00984D46" w:rsidP="00320853">
      <w:pPr>
        <w:pStyle w:val="ListParagraph"/>
        <w:numPr>
          <w:ilvl w:val="0"/>
          <w:numId w:val="4"/>
        </w:numPr>
        <w:shd w:val="clear" w:color="000000" w:fill="auto"/>
        <w:spacing w:before="240"/>
        <w:jc w:val="both"/>
      </w:pPr>
      <w:r w:rsidRPr="00D862CA">
        <w:rPr>
          <w:b/>
        </w:rPr>
        <w:t>BID SECURITY:</w:t>
      </w:r>
      <w:r w:rsidRPr="00D862CA">
        <w:t xml:space="preserve">  A certified check, a bank cashier</w:t>
      </w:r>
      <w:r w:rsidR="001F2FE1">
        <w:t>’</w:t>
      </w:r>
      <w:r w:rsidRPr="005E0E2F">
        <w:t xml:space="preserve">s check, or a bid bond executed by a State licensed surety company made payable to </w:t>
      </w:r>
      <w:r w:rsidR="00FC6B22" w:rsidRPr="005E0E2F">
        <w:t>City of Sumner</w:t>
      </w:r>
      <w:r w:rsidR="006A3204" w:rsidRPr="005E0E2F">
        <w:t xml:space="preserve"> </w:t>
      </w:r>
      <w:r w:rsidRPr="005E0E2F">
        <w:t xml:space="preserve">is required with each bid, in an amount </w:t>
      </w:r>
      <w:r w:rsidR="00605478">
        <w:t>not less than</w:t>
      </w:r>
      <w:r w:rsidRPr="005E0E2F">
        <w:t xml:space="preserve"> five percent (5%) of the Base Bid</w:t>
      </w:r>
      <w:r w:rsidR="00B10AB0" w:rsidRPr="005E0E2F">
        <w:t xml:space="preserve"> plus Additive Alternates, if any</w:t>
      </w:r>
      <w:r w:rsidRPr="005E0E2F">
        <w:t>.</w:t>
      </w:r>
    </w:p>
    <w:p w14:paraId="378C0E2E" w14:textId="65EE0C67" w:rsidR="00984D46" w:rsidRPr="00A575D6" w:rsidRDefault="00984D46" w:rsidP="00320853">
      <w:pPr>
        <w:pStyle w:val="ListParagraph"/>
        <w:numPr>
          <w:ilvl w:val="0"/>
          <w:numId w:val="4"/>
        </w:numPr>
        <w:shd w:val="clear" w:color="000000" w:fill="auto"/>
        <w:spacing w:before="240"/>
        <w:contextualSpacing w:val="0"/>
        <w:jc w:val="both"/>
      </w:pPr>
      <w:r w:rsidRPr="005E0E2F">
        <w:rPr>
          <w:b/>
        </w:rPr>
        <w:t>PREVAILING WAGE</w:t>
      </w:r>
      <w:r w:rsidR="00FA0DC9">
        <w:rPr>
          <w:b/>
        </w:rPr>
        <w:t>S REQUIRED</w:t>
      </w:r>
      <w:r w:rsidRPr="005E0E2F">
        <w:rPr>
          <w:b/>
        </w:rPr>
        <w:t>:</w:t>
      </w:r>
      <w:r w:rsidRPr="005E0E2F">
        <w:t xml:space="preserve">  </w:t>
      </w:r>
      <w:r w:rsidR="00126E5C">
        <w:t>All work performed on this Project will be subject to State of Washington</w:t>
      </w:r>
      <w:r w:rsidR="00E17BBA">
        <w:t>, County of Pierce</w:t>
      </w:r>
      <w:r w:rsidR="00126E5C">
        <w:t xml:space="preserve"> prevailing wage rates.</w:t>
      </w:r>
      <w:r w:rsidR="00087057">
        <w:t xml:space="preserve">  </w:t>
      </w:r>
      <w:r w:rsidRPr="005E0E2F">
        <w:t>Pursuant to RCW 39.12, no worker, laborer, or mechanic employed in the performance of any part of this contract shall be</w:t>
      </w:r>
      <w:r w:rsidRPr="000241A2">
        <w:t xml:space="preserve"> paid less than the ‘prevailing rate of wage’ (in effect as the date the bids are due) as determined by the Industrial Statistician of the Department of Labor and Industries.  </w:t>
      </w:r>
      <w:r w:rsidR="00087057">
        <w:t xml:space="preserve"> </w:t>
      </w:r>
      <w:r w:rsidRPr="000241A2">
        <w:t>Copie</w:t>
      </w:r>
      <w:r w:rsidRPr="00A575D6">
        <w:t xml:space="preserve">s of the </w:t>
      </w:r>
      <w:r w:rsidR="004B01DF" w:rsidRPr="00A575D6">
        <w:t xml:space="preserve">2024 updated </w:t>
      </w:r>
      <w:r w:rsidRPr="00A575D6">
        <w:t xml:space="preserve">prevailing wage rate schedule </w:t>
      </w:r>
      <w:r w:rsidR="001A3910" w:rsidRPr="00A575D6">
        <w:t>are</w:t>
      </w:r>
      <w:r w:rsidRPr="00A575D6">
        <w:t xml:space="preserve"> available directly from the Department of Labor and Industries</w:t>
      </w:r>
      <w:r w:rsidR="00087057" w:rsidRPr="00A575D6">
        <w:t xml:space="preserve"> at </w:t>
      </w:r>
      <w:hyperlink r:id="rId11" w:history="1">
        <w:r w:rsidR="00087057" w:rsidRPr="00A575D6">
          <w:rPr>
            <w:rStyle w:val="Hyperlink"/>
          </w:rPr>
          <w:t>https://lni.wa.gov/licensing-permits/public-works-projects/prevailing-wage-rates</w:t>
        </w:r>
      </w:hyperlink>
      <w:r w:rsidR="001F05FB" w:rsidRPr="00A575D6">
        <w:t xml:space="preserve"> </w:t>
      </w:r>
      <w:r w:rsidR="004403B9" w:rsidRPr="00A575D6">
        <w:t>dated for the date of bid</w:t>
      </w:r>
      <w:r w:rsidR="006A002E" w:rsidRPr="00A575D6">
        <w:t>, 2024</w:t>
      </w:r>
      <w:r w:rsidR="004403B9" w:rsidRPr="00A575D6">
        <w:t xml:space="preserve"> for this Project</w:t>
      </w:r>
      <w:r w:rsidR="004B01DF" w:rsidRPr="00A575D6">
        <w:t xml:space="preserve">, </w:t>
      </w:r>
      <w:r w:rsidR="00087057" w:rsidRPr="00A575D6">
        <w:t>and are made a part of these documents by reference</w:t>
      </w:r>
      <w:r w:rsidRPr="00A575D6">
        <w:t>.</w:t>
      </w:r>
      <w:r w:rsidR="006A002E" w:rsidRPr="00A575D6">
        <w:t xml:space="preserve">  A hard copy of the applicable wage rates is also made available in the City office and will be mailed to bidders upon request.</w:t>
      </w:r>
    </w:p>
    <w:p w14:paraId="1454E38D" w14:textId="62D4E80B" w:rsidR="000C5041" w:rsidRPr="000C5041" w:rsidRDefault="000C5041" w:rsidP="000C5041">
      <w:pPr>
        <w:pStyle w:val="ListParagraph"/>
        <w:numPr>
          <w:ilvl w:val="0"/>
          <w:numId w:val="4"/>
        </w:numPr>
        <w:shd w:val="clear" w:color="000000" w:fill="auto"/>
        <w:spacing w:before="240"/>
        <w:contextualSpacing w:val="0"/>
        <w:jc w:val="both"/>
        <w:rPr>
          <w:b/>
        </w:rPr>
      </w:pPr>
      <w:r w:rsidRPr="000C5041">
        <w:rPr>
          <w:b/>
        </w:rPr>
        <w:t>APPRENTICESHIP REQUIREMENTS</w:t>
      </w:r>
      <w:r>
        <w:rPr>
          <w:b/>
        </w:rPr>
        <w:t xml:space="preserve">: </w:t>
      </w:r>
      <w:r>
        <w:rPr>
          <w:bCs/>
        </w:rPr>
        <w:t>A mandatory minimum 15% apprentice labor hours of the total labor hours are a requirement of the construction contract.  Bidders may contact the Department of Labor and Industries, Apprenticeship Section, to obtain information on available apprenticeship programs.</w:t>
      </w:r>
    </w:p>
    <w:p w14:paraId="413E146A" w14:textId="537E9D9D" w:rsidR="00126E5C" w:rsidRPr="00A575D6" w:rsidRDefault="00F17F1C" w:rsidP="00742E28">
      <w:pPr>
        <w:pStyle w:val="ListParagraph"/>
        <w:numPr>
          <w:ilvl w:val="0"/>
          <w:numId w:val="4"/>
        </w:numPr>
        <w:shd w:val="clear" w:color="000000" w:fill="auto"/>
        <w:spacing w:before="240"/>
        <w:contextualSpacing w:val="0"/>
        <w:rPr>
          <w:bCs/>
        </w:rPr>
      </w:pPr>
      <w:r w:rsidRPr="00A575D6">
        <w:rPr>
          <w:b/>
        </w:rPr>
        <w:t>PROJECT FUNDING</w:t>
      </w:r>
      <w:r w:rsidR="00320853" w:rsidRPr="00A575D6">
        <w:rPr>
          <w:b/>
        </w:rPr>
        <w:t>:</w:t>
      </w:r>
      <w:r w:rsidR="00320853" w:rsidRPr="00A575D6">
        <w:rPr>
          <w:bCs/>
        </w:rPr>
        <w:t xml:space="preserve">  </w:t>
      </w:r>
      <w:r w:rsidR="00674A9E" w:rsidRPr="00A575D6">
        <w:rPr>
          <w:bCs/>
        </w:rPr>
        <w:t>Funding for this Project includes:</w:t>
      </w:r>
      <w:r w:rsidR="00674A9E" w:rsidRPr="00742E28">
        <w:rPr>
          <w:bCs/>
        </w:rPr>
        <w:t xml:space="preserve"> </w:t>
      </w:r>
      <w:r w:rsidR="00674A9E" w:rsidRPr="00A575D6">
        <w:rPr>
          <w:bCs/>
        </w:rPr>
        <w:t>Owner-provided funds</w:t>
      </w:r>
      <w:r w:rsidR="00674A9E">
        <w:rPr>
          <w:bCs/>
        </w:rPr>
        <w:t xml:space="preserve">.  </w:t>
      </w:r>
      <w:r w:rsidR="0082444E">
        <w:rPr>
          <w:bCs/>
        </w:rPr>
        <w:t xml:space="preserve">A City of Sumner Business License is required and the </w:t>
      </w:r>
      <w:r w:rsidR="00C03BA6" w:rsidRPr="00A575D6">
        <w:rPr>
          <w:bCs/>
        </w:rPr>
        <w:t xml:space="preserve">Contractor must be licensed in the State of Washington to conduct business with </w:t>
      </w:r>
      <w:r w:rsidR="00E17BBA" w:rsidRPr="00A575D6">
        <w:rPr>
          <w:bCs/>
        </w:rPr>
        <w:t>the Owner on this Project.</w:t>
      </w:r>
      <w:r w:rsidR="00CE407C" w:rsidRPr="00A575D6">
        <w:rPr>
          <w:bCs/>
        </w:rPr>
        <w:t xml:space="preserve"> </w:t>
      </w:r>
    </w:p>
    <w:p w14:paraId="54C65748" w14:textId="4C4DE327" w:rsidR="00984D46" w:rsidRPr="00593179" w:rsidRDefault="00984D46" w:rsidP="00320853">
      <w:pPr>
        <w:pStyle w:val="ListParagraph"/>
        <w:numPr>
          <w:ilvl w:val="0"/>
          <w:numId w:val="4"/>
        </w:numPr>
        <w:shd w:val="clear" w:color="000000" w:fill="auto"/>
        <w:spacing w:before="240"/>
        <w:contextualSpacing w:val="0"/>
        <w:jc w:val="both"/>
      </w:pPr>
      <w:r w:rsidRPr="000241A2">
        <w:rPr>
          <w:b/>
        </w:rPr>
        <w:t>REJECTION OF BIDS:</w:t>
      </w:r>
      <w:r w:rsidRPr="000241A2">
        <w:t xml:space="preserve">  The </w:t>
      </w:r>
      <w:r w:rsidR="000241A2" w:rsidRPr="000241A2">
        <w:t>Owner</w:t>
      </w:r>
      <w:r w:rsidR="001A3910" w:rsidRPr="000241A2">
        <w:t xml:space="preserve"> </w:t>
      </w:r>
      <w:r w:rsidRPr="000241A2">
        <w:t>reserves the right to waive</w:t>
      </w:r>
      <w:r w:rsidR="00FA0DC9">
        <w:t xml:space="preserve"> minor</w:t>
      </w:r>
      <w:r w:rsidR="001F2FE1">
        <w:t xml:space="preserve"> </w:t>
      </w:r>
      <w:r w:rsidRPr="000241A2">
        <w:t>informalities</w:t>
      </w:r>
      <w:r w:rsidR="00FA0DC9">
        <w:t xml:space="preserve"> or irregularities;</w:t>
      </w:r>
      <w:r w:rsidR="001F2FE1">
        <w:t xml:space="preserve"> </w:t>
      </w:r>
      <w:r w:rsidRPr="000241A2">
        <w:t xml:space="preserve">to reject </w:t>
      </w:r>
      <w:r w:rsidR="00F17F1C">
        <w:t xml:space="preserve">any and </w:t>
      </w:r>
      <w:r w:rsidRPr="000241A2">
        <w:t>all Bids for any reason</w:t>
      </w:r>
      <w:r w:rsidR="00FA0DC9">
        <w:t>;</w:t>
      </w:r>
      <w:r w:rsidRPr="000241A2">
        <w:t xml:space="preserve"> or</w:t>
      </w:r>
      <w:r w:rsidR="00FA0DC9">
        <w:t xml:space="preserve"> reject</w:t>
      </w:r>
      <w:r w:rsidRPr="000241A2">
        <w:t xml:space="preserve"> a Bid in any way incomplete or irregular</w:t>
      </w:r>
      <w:r w:rsidR="00FA0DC9">
        <w:t>, including but not limited to</w:t>
      </w:r>
      <w:r w:rsidR="00FA0DC9" w:rsidRPr="000241A2">
        <w:t xml:space="preserve"> a bid not accompanied by any required bid secu</w:t>
      </w:r>
      <w:r w:rsidR="00FA0DC9" w:rsidRPr="00593179">
        <w:t>rity or data required by the Bidding Documents</w:t>
      </w:r>
      <w:r w:rsidRPr="00593179">
        <w:t>.</w:t>
      </w:r>
    </w:p>
    <w:p w14:paraId="7C621873" w14:textId="2E49A799" w:rsidR="00AD01F9" w:rsidRPr="00593179" w:rsidRDefault="00984D46" w:rsidP="00AD01F9">
      <w:pPr>
        <w:pStyle w:val="ListParagraph"/>
        <w:numPr>
          <w:ilvl w:val="0"/>
          <w:numId w:val="4"/>
        </w:numPr>
        <w:shd w:val="clear" w:color="000000" w:fill="auto"/>
        <w:spacing w:before="240"/>
        <w:contextualSpacing w:val="0"/>
        <w:jc w:val="both"/>
      </w:pPr>
      <w:r w:rsidRPr="00593179">
        <w:rPr>
          <w:b/>
        </w:rPr>
        <w:t>PRE-BID CONFERENCE</w:t>
      </w:r>
      <w:r w:rsidRPr="00593179">
        <w:t xml:space="preserve">:  </w:t>
      </w:r>
      <w:r w:rsidR="009A49B9" w:rsidRPr="00593179">
        <w:t xml:space="preserve">A pre-bid conference has been scheduled for </w:t>
      </w:r>
      <w:r w:rsidR="00593179" w:rsidRPr="00593179">
        <w:rPr>
          <w:b/>
          <w:bCs/>
        </w:rPr>
        <w:t>Wednesday</w:t>
      </w:r>
      <w:r w:rsidR="005F4790" w:rsidRPr="00593179">
        <w:rPr>
          <w:b/>
          <w:bCs/>
        </w:rPr>
        <w:t xml:space="preserve">, </w:t>
      </w:r>
      <w:r w:rsidR="001E6BA8" w:rsidRPr="00593179">
        <w:rPr>
          <w:b/>
          <w:bCs/>
        </w:rPr>
        <w:t xml:space="preserve">October </w:t>
      </w:r>
      <w:r w:rsidR="00593179" w:rsidRPr="00593179">
        <w:rPr>
          <w:b/>
          <w:bCs/>
        </w:rPr>
        <w:t>30</w:t>
      </w:r>
      <w:r w:rsidR="009A49B9" w:rsidRPr="00593179">
        <w:t>,</w:t>
      </w:r>
      <w:r w:rsidR="005F4790" w:rsidRPr="00593179">
        <w:t xml:space="preserve"> </w:t>
      </w:r>
      <w:r w:rsidR="005F4790" w:rsidRPr="00593179">
        <w:rPr>
          <w:b/>
          <w:bCs/>
        </w:rPr>
        <w:t>202</w:t>
      </w:r>
      <w:r w:rsidR="00F4144F" w:rsidRPr="00593179">
        <w:rPr>
          <w:b/>
          <w:bCs/>
        </w:rPr>
        <w:t>4</w:t>
      </w:r>
      <w:r w:rsidR="009A49B9" w:rsidRPr="00593179">
        <w:rPr>
          <w:b/>
          <w:bCs/>
        </w:rPr>
        <w:t xml:space="preserve"> at </w:t>
      </w:r>
      <w:r w:rsidR="00593179" w:rsidRPr="00593179">
        <w:rPr>
          <w:b/>
          <w:bCs/>
        </w:rPr>
        <w:t>2:00 P</w:t>
      </w:r>
      <w:r w:rsidR="005F4790" w:rsidRPr="00593179">
        <w:rPr>
          <w:b/>
          <w:bCs/>
        </w:rPr>
        <w:t>.M.</w:t>
      </w:r>
      <w:r w:rsidR="009A49B9" w:rsidRPr="00593179">
        <w:t xml:space="preserve"> at</w:t>
      </w:r>
      <w:r w:rsidR="00593179" w:rsidRPr="00593179">
        <w:t xml:space="preserve"> the</w:t>
      </w:r>
      <w:r w:rsidR="009A49B9" w:rsidRPr="00593179">
        <w:t xml:space="preserve"> </w:t>
      </w:r>
      <w:r w:rsidR="00593179" w:rsidRPr="00593179">
        <w:rPr>
          <w:b/>
          <w:bCs/>
        </w:rPr>
        <w:t>City Hall, First Floor Conference Room, 14320 29</w:t>
      </w:r>
      <w:r w:rsidR="00593179" w:rsidRPr="00593179">
        <w:rPr>
          <w:b/>
          <w:bCs/>
          <w:vertAlign w:val="superscript"/>
        </w:rPr>
        <w:t>th</w:t>
      </w:r>
      <w:r w:rsidR="00593179" w:rsidRPr="00593179">
        <w:rPr>
          <w:b/>
          <w:bCs/>
        </w:rPr>
        <w:t xml:space="preserve"> Street East,</w:t>
      </w:r>
      <w:r w:rsidR="00593179" w:rsidRPr="00593179">
        <w:t xml:space="preserve"> </w:t>
      </w:r>
      <w:r w:rsidR="005F4790" w:rsidRPr="00593179">
        <w:rPr>
          <w:b/>
          <w:bCs/>
        </w:rPr>
        <w:t>Sumner, WA</w:t>
      </w:r>
      <w:r w:rsidR="009A49B9" w:rsidRPr="00593179">
        <w:t xml:space="preserve">.  All interested bidder contractors and subcontractors are invited to attend </w:t>
      </w:r>
      <w:r w:rsidR="00922B7F" w:rsidRPr="00593179">
        <w:t>the</w:t>
      </w:r>
      <w:r w:rsidR="009A49B9" w:rsidRPr="00593179">
        <w:t xml:space="preserve"> project presentation</w:t>
      </w:r>
      <w:r w:rsidR="00922B7F" w:rsidRPr="00593179">
        <w:t xml:space="preserve"> /</w:t>
      </w:r>
      <w:r w:rsidR="009A49B9" w:rsidRPr="00593179">
        <w:t xml:space="preserve"> information session and a tour of the </w:t>
      </w:r>
      <w:r w:rsidR="00605478" w:rsidRPr="00593179">
        <w:t>site</w:t>
      </w:r>
      <w:r w:rsidR="009A49B9" w:rsidRPr="00593179">
        <w:t xml:space="preserve">.  </w:t>
      </w:r>
    </w:p>
    <w:p w14:paraId="786C48E8" w14:textId="1EB7D807" w:rsidR="00AD01F9" w:rsidRPr="00AD01F9" w:rsidRDefault="00AD01F9" w:rsidP="00AD01F9">
      <w:pPr>
        <w:pStyle w:val="ListParagraph"/>
        <w:numPr>
          <w:ilvl w:val="0"/>
          <w:numId w:val="4"/>
        </w:numPr>
        <w:shd w:val="clear" w:color="000000" w:fill="auto"/>
        <w:spacing w:before="240"/>
        <w:contextualSpacing w:val="0"/>
        <w:jc w:val="both"/>
        <w:rPr>
          <w:b/>
        </w:rPr>
      </w:pPr>
      <w:r w:rsidRPr="00593179">
        <w:rPr>
          <w:b/>
        </w:rPr>
        <w:t>AMERICANS WITH DISABILITIES ACT (ADA) INFORMA</w:t>
      </w:r>
      <w:r w:rsidRPr="00AD01F9">
        <w:rPr>
          <w:b/>
        </w:rPr>
        <w:t>TION</w:t>
      </w:r>
      <w:r>
        <w:rPr>
          <w:b/>
        </w:rPr>
        <w:t>:</w:t>
      </w:r>
    </w:p>
    <w:p w14:paraId="4E23F351" w14:textId="2213DBC9" w:rsidR="00AD01F9" w:rsidRPr="00515AE2" w:rsidRDefault="00AD01F9" w:rsidP="00AD01F9">
      <w:pPr>
        <w:pStyle w:val="ListParagraph"/>
        <w:shd w:val="clear" w:color="000000" w:fill="auto"/>
        <w:ind w:left="360"/>
        <w:contextualSpacing w:val="0"/>
        <w:jc w:val="both"/>
        <w:rPr>
          <w:bCs/>
        </w:rPr>
      </w:pPr>
      <w:r w:rsidRPr="00AD01F9">
        <w:rPr>
          <w:bCs/>
        </w:rPr>
        <w:t xml:space="preserve">The City of Sumner in accordance with </w:t>
      </w:r>
      <w:r w:rsidRPr="00515AE2">
        <w:rPr>
          <w:bCs/>
        </w:rPr>
        <w:t xml:space="preserve">Section 504 of the Rehabilitation Act (Section 504) and the Americans with Disabilities Act (ADA), commits to nondiscrimination on the basis of disability, in all of its programs and activities. This material can be made available in an alternate format by emailing </w:t>
      </w:r>
      <w:r w:rsidR="00515AE2" w:rsidRPr="00515AE2">
        <w:rPr>
          <w:bCs/>
        </w:rPr>
        <w:t>Drew McCarty</w:t>
      </w:r>
      <w:r w:rsidRPr="00515AE2">
        <w:rPr>
          <w:bCs/>
        </w:rPr>
        <w:t xml:space="preserve">, </w:t>
      </w:r>
      <w:r w:rsidR="00515AE2" w:rsidRPr="00515AE2">
        <w:rPr>
          <w:bCs/>
        </w:rPr>
        <w:t>Engineering Specialist</w:t>
      </w:r>
      <w:r w:rsidRPr="00515AE2">
        <w:rPr>
          <w:bCs/>
        </w:rPr>
        <w:t xml:space="preserve">, </w:t>
      </w:r>
      <w:r w:rsidR="00D5070D">
        <w:rPr>
          <w:bCs/>
        </w:rPr>
        <w:fldChar w:fldCharType="begin"/>
      </w:r>
      <w:ins w:id="2" w:author="Teta Brown" w:date="2024-09-13T08:45:00Z" w16du:dateUtc="2024-09-13T15:45:00Z">
        <w:r w:rsidR="00D5070D">
          <w:rPr>
            <w:bCs/>
          </w:rPr>
          <w:instrText>HYPERLINK "mailto:</w:instrText>
        </w:r>
      </w:ins>
      <w:r w:rsidR="00D5070D">
        <w:rPr>
          <w:bCs/>
        </w:rPr>
        <w:instrText>d</w:instrText>
      </w:r>
      <w:r w:rsidR="00D5070D" w:rsidRPr="00515AE2">
        <w:rPr>
          <w:bCs/>
        </w:rPr>
        <w:instrText>rewm@sumnerwa.gov</w:instrText>
      </w:r>
      <w:ins w:id="3" w:author="Teta Brown" w:date="2024-09-13T08:45:00Z" w16du:dateUtc="2024-09-13T15:45:00Z">
        <w:r w:rsidR="00D5070D">
          <w:rPr>
            <w:bCs/>
          </w:rPr>
          <w:instrText>"</w:instrText>
        </w:r>
      </w:ins>
      <w:r w:rsidR="00D5070D">
        <w:rPr>
          <w:bCs/>
        </w:rPr>
      </w:r>
      <w:r w:rsidR="00D5070D">
        <w:rPr>
          <w:bCs/>
        </w:rPr>
        <w:fldChar w:fldCharType="separate"/>
      </w:r>
      <w:r w:rsidR="00D5070D" w:rsidRPr="003B68E2">
        <w:rPr>
          <w:rStyle w:val="Hyperlink"/>
          <w:bCs/>
        </w:rPr>
        <w:t>drewm@sumnerwa.gov</w:t>
      </w:r>
      <w:r w:rsidR="00D5070D">
        <w:rPr>
          <w:bCs/>
        </w:rPr>
        <w:fldChar w:fldCharType="end"/>
      </w:r>
      <w:r w:rsidR="00D5070D">
        <w:rPr>
          <w:bCs/>
        </w:rPr>
        <w:tab/>
      </w:r>
      <w:r w:rsidRPr="00515AE2">
        <w:rPr>
          <w:bCs/>
        </w:rPr>
        <w:t xml:space="preserve"> or by calling </w:t>
      </w:r>
      <w:r w:rsidR="00515AE2" w:rsidRPr="00515AE2">
        <w:rPr>
          <w:bCs/>
        </w:rPr>
        <w:t>253-299-5719</w:t>
      </w:r>
      <w:r w:rsidRPr="00515AE2">
        <w:rPr>
          <w:bCs/>
        </w:rPr>
        <w:t>.</w:t>
      </w:r>
    </w:p>
    <w:p w14:paraId="2EB4530E" w14:textId="41E2EF58" w:rsidR="00AD01F9" w:rsidRPr="00515AE2" w:rsidRDefault="00BF2640" w:rsidP="00AD01F9">
      <w:pPr>
        <w:pStyle w:val="ListParagraph"/>
        <w:numPr>
          <w:ilvl w:val="0"/>
          <w:numId w:val="4"/>
        </w:numPr>
        <w:shd w:val="clear" w:color="000000" w:fill="auto"/>
        <w:spacing w:before="240"/>
        <w:contextualSpacing w:val="0"/>
        <w:jc w:val="both"/>
        <w:rPr>
          <w:b/>
        </w:rPr>
      </w:pPr>
      <w:r>
        <w:rPr>
          <w:b/>
        </w:rPr>
        <w:t xml:space="preserve"> </w:t>
      </w:r>
      <w:r w:rsidR="00AD01F9" w:rsidRPr="00515AE2">
        <w:rPr>
          <w:b/>
        </w:rPr>
        <w:t>TITLE VI STATEMENT:</w:t>
      </w:r>
    </w:p>
    <w:p w14:paraId="11E58B0B" w14:textId="56E30D09" w:rsidR="00AD01F9" w:rsidRPr="00AD01F9" w:rsidRDefault="00AD01F9" w:rsidP="00AD01F9">
      <w:pPr>
        <w:pStyle w:val="ListParagraph"/>
        <w:shd w:val="clear" w:color="000000" w:fill="auto"/>
        <w:ind w:left="360"/>
        <w:contextualSpacing w:val="0"/>
        <w:jc w:val="both"/>
        <w:rPr>
          <w:bCs/>
        </w:rPr>
      </w:pPr>
      <w:r w:rsidRPr="00515AE2">
        <w:rPr>
          <w:bCs/>
        </w:rPr>
        <w:t>The City of Sumner, in accordance with the provisions of Title VI of the Civil Rights Act of 1964 (78 Stat. 252, 42 U.S.C. 2000d to 2000d-4) and Federal</w:t>
      </w:r>
      <w:r w:rsidRPr="00AD01F9">
        <w:rPr>
          <w:bCs/>
        </w:rPr>
        <w:t xml:space="preserve"> Regulations, hereby notifies all bidders that it will affirmatively ensure that in any contract entered into pursuant to this advertisement, disadvantaged business enterprises will be afforded full and fair opportunity to submit bids in response to this invitation and will not be discriminated against on the grounds of race, color, or national origin, or sex in consideration for an award.</w:t>
      </w:r>
    </w:p>
    <w:p w14:paraId="5DB999BF" w14:textId="63DF0927" w:rsidR="00984D46" w:rsidRPr="000241A2" w:rsidRDefault="00984D46" w:rsidP="00BF2640">
      <w:pPr>
        <w:keepNext/>
        <w:keepLines/>
        <w:shd w:val="clear" w:color="000000" w:fill="auto"/>
        <w:spacing w:before="240"/>
        <w:jc w:val="both"/>
      </w:pPr>
      <w:r w:rsidRPr="000241A2">
        <w:lastRenderedPageBreak/>
        <w:tab/>
        <w:t>By order of:</w:t>
      </w:r>
      <w:r w:rsidRPr="000241A2">
        <w:tab/>
      </w:r>
      <w:r w:rsidR="00E61CC7" w:rsidRPr="00E61CC7">
        <w:rPr>
          <w:b/>
          <w:bCs/>
        </w:rPr>
        <w:t>CITY OF SUMNER</w:t>
      </w:r>
      <w:r w:rsidR="009A49B9">
        <w:t xml:space="preserve"> </w:t>
      </w:r>
    </w:p>
    <w:p w14:paraId="344C0AB5" w14:textId="5C0F144F" w:rsidR="00984D46" w:rsidRPr="000241A2" w:rsidRDefault="00984D46" w:rsidP="00BF2640">
      <w:pPr>
        <w:keepNext/>
        <w:keepLines/>
        <w:shd w:val="clear" w:color="000000" w:fill="auto"/>
        <w:jc w:val="both"/>
      </w:pPr>
      <w:r w:rsidRPr="000241A2">
        <w:tab/>
        <w:t>By:</w:t>
      </w:r>
      <w:r w:rsidRPr="000241A2">
        <w:tab/>
      </w:r>
      <w:r w:rsidRPr="000241A2">
        <w:tab/>
      </w:r>
      <w:r w:rsidR="00E61877">
        <w:t>Alisa O’Haver-Ayala</w:t>
      </w:r>
    </w:p>
    <w:p w14:paraId="64437ED2" w14:textId="77777777" w:rsidR="009179EB" w:rsidRPr="000241A2" w:rsidRDefault="009179EB" w:rsidP="004D3CD6">
      <w:pPr>
        <w:shd w:val="clear" w:color="000000" w:fill="auto"/>
        <w:ind w:left="720"/>
        <w:jc w:val="both"/>
      </w:pPr>
    </w:p>
    <w:p w14:paraId="0C65198E" w14:textId="41187E23" w:rsidR="00984D46" w:rsidRPr="00E61CC7" w:rsidRDefault="00984D46" w:rsidP="000241A2">
      <w:pPr>
        <w:shd w:val="clear" w:color="000000" w:fill="auto"/>
        <w:jc w:val="both"/>
        <w:rPr>
          <w:b/>
          <w:bCs/>
          <w:u w:val="single"/>
        </w:rPr>
      </w:pPr>
      <w:r w:rsidRPr="00D5070D">
        <w:t>Advertised in the Daily Journal of Commerce</w:t>
      </w:r>
      <w:r w:rsidR="00E61877" w:rsidRPr="00D5070D">
        <w:t xml:space="preserve">, </w:t>
      </w:r>
      <w:r w:rsidR="007D2D9F" w:rsidRPr="00D5070D">
        <w:t xml:space="preserve">the </w:t>
      </w:r>
      <w:r w:rsidR="00511C13" w:rsidRPr="00D5070D">
        <w:t>C</w:t>
      </w:r>
      <w:r w:rsidR="007D2D9F" w:rsidRPr="00D5070D">
        <w:t xml:space="preserve">ourier Herald, </w:t>
      </w:r>
      <w:r w:rsidRPr="00D5070D">
        <w:t xml:space="preserve">and </w:t>
      </w:r>
      <w:r w:rsidR="00E61877" w:rsidRPr="00D5070D">
        <w:t>the M</w:t>
      </w:r>
      <w:r w:rsidR="00997CBF" w:rsidRPr="00D5070D">
        <w:t>RS</w:t>
      </w:r>
      <w:r w:rsidR="00E61877" w:rsidRPr="00D5070D">
        <w:t>C Bonfire</w:t>
      </w:r>
      <w:r w:rsidR="007D2D9F" w:rsidRPr="00D5070D">
        <w:t xml:space="preserve"> Electronic Bidding Site</w:t>
      </w:r>
      <w:r w:rsidR="00AD01F9" w:rsidRPr="00D5070D">
        <w:t xml:space="preserve"> on </w:t>
      </w:r>
      <w:r w:rsidR="001E6BA8" w:rsidRPr="00D5070D">
        <w:t>10/1</w:t>
      </w:r>
      <w:r w:rsidR="00D5070D" w:rsidRPr="00D5070D">
        <w:t>6</w:t>
      </w:r>
      <w:r w:rsidR="00AD01F9" w:rsidRPr="00D5070D">
        <w:t>/2024</w:t>
      </w:r>
      <w:r w:rsidR="00D5070D">
        <w:t>.</w:t>
      </w:r>
      <w:r w:rsidR="00AD01F9">
        <w:t xml:space="preserve"> </w:t>
      </w:r>
    </w:p>
    <w:p w14:paraId="1D921935" w14:textId="179AB385" w:rsidR="00984D46" w:rsidRPr="000241A2" w:rsidRDefault="00984D46" w:rsidP="00DE0488">
      <w:pPr>
        <w:shd w:val="clear" w:color="000000" w:fill="auto"/>
        <w:spacing w:before="480"/>
        <w:jc w:val="both"/>
      </w:pPr>
    </w:p>
    <w:sectPr w:rsidR="00984D46" w:rsidRPr="000241A2" w:rsidSect="006B16B1">
      <w:headerReference w:type="default" r:id="rId12"/>
      <w:footerReference w:type="default" r:id="rId13"/>
      <w:pgSz w:w="12240" w:h="15840" w:code="1"/>
      <w:pgMar w:top="720" w:right="1800" w:bottom="432"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5F030" w14:textId="77777777" w:rsidR="001D6F97" w:rsidRDefault="001D6F97">
      <w:r>
        <w:separator/>
      </w:r>
    </w:p>
  </w:endnote>
  <w:endnote w:type="continuationSeparator" w:id="0">
    <w:p w14:paraId="4E1AA253" w14:textId="77777777" w:rsidR="001D6F97" w:rsidRDefault="001D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5AAB" w14:textId="77777777" w:rsidR="007106E6" w:rsidRDefault="007106E6" w:rsidP="007106E6">
    <w:pPr>
      <w:pStyle w:val="Footer"/>
      <w:jc w:val="right"/>
    </w:pPr>
    <w:r>
      <w:t xml:space="preserve">INVITATION TO BID     000020 -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C8C63FA" w14:textId="7C8DF647" w:rsidR="00984D46" w:rsidRDefault="00984D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079F4" w14:textId="77777777" w:rsidR="001D6F97" w:rsidRDefault="001D6F97">
      <w:r>
        <w:separator/>
      </w:r>
    </w:p>
  </w:footnote>
  <w:footnote w:type="continuationSeparator" w:id="0">
    <w:p w14:paraId="68E743DF" w14:textId="77777777" w:rsidR="001D6F97" w:rsidRDefault="001D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30" w:type="dxa"/>
      <w:tblLook w:val="04A0" w:firstRow="1" w:lastRow="0" w:firstColumn="1" w:lastColumn="0" w:noHBand="0" w:noVBand="1"/>
    </w:tblPr>
    <w:tblGrid>
      <w:gridCol w:w="6205"/>
      <w:gridCol w:w="2525"/>
    </w:tblGrid>
    <w:tr w:rsidR="007106E6" w14:paraId="5FD1AC83" w14:textId="77777777" w:rsidTr="00D95F0F">
      <w:tc>
        <w:tcPr>
          <w:tcW w:w="6205" w:type="dxa"/>
          <w:hideMark/>
        </w:tcPr>
        <w:p w14:paraId="4EE992E8" w14:textId="3533B1E3" w:rsidR="007106E6" w:rsidRDefault="00822244" w:rsidP="007106E6">
          <w:pPr>
            <w:rPr>
              <w:sz w:val="24"/>
            </w:rPr>
          </w:pPr>
          <w:r>
            <w:rPr>
              <w:rStyle w:val="CPR"/>
            </w:rPr>
            <w:t xml:space="preserve">PHASE 3 - </w:t>
          </w:r>
          <w:r w:rsidR="007106E6">
            <w:rPr>
              <w:rStyle w:val="CPR"/>
            </w:rPr>
            <w:t>SUMNER OPERATIONS FACILITY</w:t>
          </w:r>
        </w:p>
      </w:tc>
      <w:tc>
        <w:tcPr>
          <w:tcW w:w="2525" w:type="dxa"/>
        </w:tcPr>
        <w:p w14:paraId="71B5A040" w14:textId="69911C66" w:rsidR="007106E6" w:rsidRDefault="007106E6" w:rsidP="007106E6">
          <w:pPr>
            <w:ind w:left="-376"/>
            <w:jc w:val="right"/>
            <w:rPr>
              <w:sz w:val="22"/>
              <w:szCs w:val="24"/>
            </w:rPr>
          </w:pPr>
          <w:r>
            <w:rPr>
              <w:szCs w:val="24"/>
            </w:rPr>
            <w:t>Bid Set</w:t>
          </w:r>
        </w:p>
      </w:tc>
    </w:tr>
    <w:tr w:rsidR="007106E6" w14:paraId="3DF51D27" w14:textId="77777777" w:rsidTr="00D95F0F">
      <w:tc>
        <w:tcPr>
          <w:tcW w:w="6205" w:type="dxa"/>
        </w:tcPr>
        <w:p w14:paraId="09D401C6" w14:textId="77777777" w:rsidR="007106E6" w:rsidRDefault="007106E6" w:rsidP="007106E6">
          <w:r>
            <w:rPr>
              <w:rStyle w:val="CPR"/>
            </w:rPr>
            <w:t>TCF Architecture No.: 2020-007 / City of Sumner No.: CIP 24-01</w:t>
          </w:r>
        </w:p>
      </w:tc>
      <w:tc>
        <w:tcPr>
          <w:tcW w:w="2525" w:type="dxa"/>
        </w:tcPr>
        <w:p w14:paraId="2554B6CA" w14:textId="61C5AB38" w:rsidR="007106E6" w:rsidRDefault="00822244" w:rsidP="007106E6">
          <w:pPr>
            <w:jc w:val="right"/>
          </w:pPr>
          <w:r>
            <w:rPr>
              <w:rStyle w:val="CPR"/>
            </w:rPr>
            <w:t xml:space="preserve">October </w:t>
          </w:r>
          <w:r w:rsidR="000C6BED">
            <w:rPr>
              <w:rStyle w:val="CPR"/>
            </w:rPr>
            <w:t>0</w:t>
          </w:r>
          <w:r w:rsidR="00AC1A73">
            <w:rPr>
              <w:rStyle w:val="CPR"/>
            </w:rPr>
            <w:t>4</w:t>
          </w:r>
          <w:r w:rsidR="007106E6">
            <w:rPr>
              <w:rStyle w:val="CPR"/>
            </w:rPr>
            <w:t>, 2024</w:t>
          </w:r>
        </w:p>
      </w:tc>
    </w:tr>
  </w:tbl>
  <w:p w14:paraId="3867210F" w14:textId="77777777" w:rsidR="007106E6" w:rsidRDefault="00710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97794"/>
    <w:multiLevelType w:val="multilevel"/>
    <w:tmpl w:val="1DFA7764"/>
    <w:lvl w:ilvl="0">
      <w:start w:val="1"/>
      <w:numFmt w:val="decimal"/>
      <w:lvlText w:val="1.%1"/>
      <w:lvlJc w:val="left"/>
      <w:pPr>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9923C52"/>
    <w:multiLevelType w:val="multilevel"/>
    <w:tmpl w:val="FE605C70"/>
    <w:lvl w:ilvl="0">
      <w:start w:val="1"/>
      <w:numFmt w:val="decimal"/>
      <w:lvlText w:val="1.%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4865DB5"/>
    <w:multiLevelType w:val="multilevel"/>
    <w:tmpl w:val="7DB62E7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B50113"/>
    <w:multiLevelType w:val="multilevel"/>
    <w:tmpl w:val="5F10573A"/>
    <w:lvl w:ilvl="0">
      <w:start w:val="1"/>
      <w:numFmt w:val="decimal"/>
      <w:lvlText w:val="1.%1"/>
      <w:lvlJc w:val="left"/>
      <w:pPr>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7272553">
    <w:abstractNumId w:val="3"/>
  </w:num>
  <w:num w:numId="2" w16cid:durableId="609354861">
    <w:abstractNumId w:val="2"/>
  </w:num>
  <w:num w:numId="3" w16cid:durableId="1672445677">
    <w:abstractNumId w:val="0"/>
  </w:num>
  <w:num w:numId="4" w16cid:durableId="1221596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ta Brown">
    <w15:presenceInfo w15:providerId="AD" w15:userId="S::teta@tcfarchitecture.com::75ca2b13-f1a4-4358-9806-f2b047994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B2"/>
    <w:rsid w:val="00006FAE"/>
    <w:rsid w:val="0001499C"/>
    <w:rsid w:val="00020603"/>
    <w:rsid w:val="000241A2"/>
    <w:rsid w:val="000249AA"/>
    <w:rsid w:val="00026832"/>
    <w:rsid w:val="0003490C"/>
    <w:rsid w:val="000372E5"/>
    <w:rsid w:val="000459E6"/>
    <w:rsid w:val="00051989"/>
    <w:rsid w:val="00061E1A"/>
    <w:rsid w:val="0007194B"/>
    <w:rsid w:val="00087057"/>
    <w:rsid w:val="00092713"/>
    <w:rsid w:val="000927A6"/>
    <w:rsid w:val="000A0388"/>
    <w:rsid w:val="000A3AF5"/>
    <w:rsid w:val="000C5041"/>
    <w:rsid w:val="000C6BED"/>
    <w:rsid w:val="000F4307"/>
    <w:rsid w:val="001037B4"/>
    <w:rsid w:val="00107311"/>
    <w:rsid w:val="00120AD6"/>
    <w:rsid w:val="00126E5C"/>
    <w:rsid w:val="00133E2A"/>
    <w:rsid w:val="00145A8F"/>
    <w:rsid w:val="00173416"/>
    <w:rsid w:val="001A3910"/>
    <w:rsid w:val="001D4446"/>
    <w:rsid w:val="001D63B6"/>
    <w:rsid w:val="001D6F97"/>
    <w:rsid w:val="001E52FA"/>
    <w:rsid w:val="001E6BA8"/>
    <w:rsid w:val="001F05FB"/>
    <w:rsid w:val="001F2FE1"/>
    <w:rsid w:val="00216549"/>
    <w:rsid w:val="0022037F"/>
    <w:rsid w:val="002260B2"/>
    <w:rsid w:val="00232309"/>
    <w:rsid w:val="00235F34"/>
    <w:rsid w:val="00237387"/>
    <w:rsid w:val="002521F3"/>
    <w:rsid w:val="0025598B"/>
    <w:rsid w:val="0026184C"/>
    <w:rsid w:val="002760C0"/>
    <w:rsid w:val="00276A53"/>
    <w:rsid w:val="002907B0"/>
    <w:rsid w:val="00291EC6"/>
    <w:rsid w:val="002974E9"/>
    <w:rsid w:val="002A373E"/>
    <w:rsid w:val="002C2339"/>
    <w:rsid w:val="002C7342"/>
    <w:rsid w:val="002E2131"/>
    <w:rsid w:val="002E637A"/>
    <w:rsid w:val="002F57CC"/>
    <w:rsid w:val="002F755E"/>
    <w:rsid w:val="00312C5C"/>
    <w:rsid w:val="00320853"/>
    <w:rsid w:val="003230E8"/>
    <w:rsid w:val="00357FE8"/>
    <w:rsid w:val="00361154"/>
    <w:rsid w:val="0037252D"/>
    <w:rsid w:val="003906C4"/>
    <w:rsid w:val="003A0894"/>
    <w:rsid w:val="003A483C"/>
    <w:rsid w:val="003B1B36"/>
    <w:rsid w:val="003C464A"/>
    <w:rsid w:val="00421FE0"/>
    <w:rsid w:val="00423305"/>
    <w:rsid w:val="00426BF9"/>
    <w:rsid w:val="004403B9"/>
    <w:rsid w:val="00447BCA"/>
    <w:rsid w:val="00452604"/>
    <w:rsid w:val="004538FF"/>
    <w:rsid w:val="00460B7C"/>
    <w:rsid w:val="00472304"/>
    <w:rsid w:val="00476293"/>
    <w:rsid w:val="0048209B"/>
    <w:rsid w:val="00497256"/>
    <w:rsid w:val="004A6041"/>
    <w:rsid w:val="004B01DF"/>
    <w:rsid w:val="004B0227"/>
    <w:rsid w:val="004B2E8D"/>
    <w:rsid w:val="004B6188"/>
    <w:rsid w:val="004C4541"/>
    <w:rsid w:val="004D3CD6"/>
    <w:rsid w:val="004D4311"/>
    <w:rsid w:val="004F32C5"/>
    <w:rsid w:val="004F538E"/>
    <w:rsid w:val="00505CA5"/>
    <w:rsid w:val="00511C13"/>
    <w:rsid w:val="00515AE2"/>
    <w:rsid w:val="00553155"/>
    <w:rsid w:val="00562951"/>
    <w:rsid w:val="005642B2"/>
    <w:rsid w:val="005856F7"/>
    <w:rsid w:val="00590296"/>
    <w:rsid w:val="00593179"/>
    <w:rsid w:val="005939AF"/>
    <w:rsid w:val="005D50F7"/>
    <w:rsid w:val="005E0E2F"/>
    <w:rsid w:val="005F1A2A"/>
    <w:rsid w:val="005F22C7"/>
    <w:rsid w:val="005F4790"/>
    <w:rsid w:val="00605085"/>
    <w:rsid w:val="00605478"/>
    <w:rsid w:val="00606197"/>
    <w:rsid w:val="00614788"/>
    <w:rsid w:val="0061773F"/>
    <w:rsid w:val="00622B43"/>
    <w:rsid w:val="006342A9"/>
    <w:rsid w:val="00637FD3"/>
    <w:rsid w:val="00642ACC"/>
    <w:rsid w:val="006464B4"/>
    <w:rsid w:val="0064685D"/>
    <w:rsid w:val="00660D27"/>
    <w:rsid w:val="00674598"/>
    <w:rsid w:val="00674A9E"/>
    <w:rsid w:val="006852F7"/>
    <w:rsid w:val="00696B2F"/>
    <w:rsid w:val="006A002E"/>
    <w:rsid w:val="006A3204"/>
    <w:rsid w:val="006A3E00"/>
    <w:rsid w:val="006A40FF"/>
    <w:rsid w:val="006B16B1"/>
    <w:rsid w:val="006C5F68"/>
    <w:rsid w:val="006E7526"/>
    <w:rsid w:val="007028C1"/>
    <w:rsid w:val="00705C82"/>
    <w:rsid w:val="007106E6"/>
    <w:rsid w:val="00725B05"/>
    <w:rsid w:val="00727735"/>
    <w:rsid w:val="007336C4"/>
    <w:rsid w:val="00742E28"/>
    <w:rsid w:val="0076008B"/>
    <w:rsid w:val="00760AEA"/>
    <w:rsid w:val="0076385B"/>
    <w:rsid w:val="007725B7"/>
    <w:rsid w:val="00773B41"/>
    <w:rsid w:val="007774C4"/>
    <w:rsid w:val="00791DFE"/>
    <w:rsid w:val="007928C6"/>
    <w:rsid w:val="00795B19"/>
    <w:rsid w:val="007C21E1"/>
    <w:rsid w:val="007C39F3"/>
    <w:rsid w:val="007D2D9F"/>
    <w:rsid w:val="007D4E45"/>
    <w:rsid w:val="007F0354"/>
    <w:rsid w:val="007F34C7"/>
    <w:rsid w:val="007F778C"/>
    <w:rsid w:val="007F7FD6"/>
    <w:rsid w:val="008072A7"/>
    <w:rsid w:val="008176DE"/>
    <w:rsid w:val="00822244"/>
    <w:rsid w:val="0082444E"/>
    <w:rsid w:val="00851157"/>
    <w:rsid w:val="00861C7B"/>
    <w:rsid w:val="00865605"/>
    <w:rsid w:val="00866BAE"/>
    <w:rsid w:val="0088081E"/>
    <w:rsid w:val="008810B0"/>
    <w:rsid w:val="0088171E"/>
    <w:rsid w:val="00892596"/>
    <w:rsid w:val="00892F2D"/>
    <w:rsid w:val="008B4157"/>
    <w:rsid w:val="008B43C1"/>
    <w:rsid w:val="008C39F8"/>
    <w:rsid w:val="008C544D"/>
    <w:rsid w:val="008C7E20"/>
    <w:rsid w:val="008D4721"/>
    <w:rsid w:val="008F3582"/>
    <w:rsid w:val="00902001"/>
    <w:rsid w:val="00906C8C"/>
    <w:rsid w:val="00916D91"/>
    <w:rsid w:val="009179EB"/>
    <w:rsid w:val="009206C0"/>
    <w:rsid w:val="00922B7F"/>
    <w:rsid w:val="00940D87"/>
    <w:rsid w:val="00945077"/>
    <w:rsid w:val="00954658"/>
    <w:rsid w:val="009664A4"/>
    <w:rsid w:val="00970EC9"/>
    <w:rsid w:val="009776CC"/>
    <w:rsid w:val="00984D46"/>
    <w:rsid w:val="009919C7"/>
    <w:rsid w:val="009972C8"/>
    <w:rsid w:val="00997CBF"/>
    <w:rsid w:val="009A49B9"/>
    <w:rsid w:val="009B5824"/>
    <w:rsid w:val="009B6A28"/>
    <w:rsid w:val="009D070F"/>
    <w:rsid w:val="009D43EB"/>
    <w:rsid w:val="009E0BF0"/>
    <w:rsid w:val="009E29ED"/>
    <w:rsid w:val="009E52E2"/>
    <w:rsid w:val="00A015FE"/>
    <w:rsid w:val="00A04D57"/>
    <w:rsid w:val="00A05453"/>
    <w:rsid w:val="00A05EAA"/>
    <w:rsid w:val="00A07694"/>
    <w:rsid w:val="00A1086F"/>
    <w:rsid w:val="00A14007"/>
    <w:rsid w:val="00A168B5"/>
    <w:rsid w:val="00A21EE1"/>
    <w:rsid w:val="00A5003F"/>
    <w:rsid w:val="00A502D2"/>
    <w:rsid w:val="00A575D6"/>
    <w:rsid w:val="00A64C11"/>
    <w:rsid w:val="00A66271"/>
    <w:rsid w:val="00AA7E9B"/>
    <w:rsid w:val="00AB6B41"/>
    <w:rsid w:val="00AC13EB"/>
    <w:rsid w:val="00AC1A73"/>
    <w:rsid w:val="00AC4F6B"/>
    <w:rsid w:val="00AD01F9"/>
    <w:rsid w:val="00AD2DA1"/>
    <w:rsid w:val="00AF4C44"/>
    <w:rsid w:val="00AF79E6"/>
    <w:rsid w:val="00AF7A6B"/>
    <w:rsid w:val="00B07176"/>
    <w:rsid w:val="00B10AB0"/>
    <w:rsid w:val="00B12696"/>
    <w:rsid w:val="00B44CF4"/>
    <w:rsid w:val="00B55581"/>
    <w:rsid w:val="00B705DE"/>
    <w:rsid w:val="00B80BAC"/>
    <w:rsid w:val="00B8423A"/>
    <w:rsid w:val="00B857C4"/>
    <w:rsid w:val="00BA45F2"/>
    <w:rsid w:val="00BC6C0E"/>
    <w:rsid w:val="00BF2640"/>
    <w:rsid w:val="00C03BA6"/>
    <w:rsid w:val="00C041F4"/>
    <w:rsid w:val="00C44606"/>
    <w:rsid w:val="00C45D65"/>
    <w:rsid w:val="00C52445"/>
    <w:rsid w:val="00C52E3C"/>
    <w:rsid w:val="00C53C31"/>
    <w:rsid w:val="00C61F33"/>
    <w:rsid w:val="00C7614C"/>
    <w:rsid w:val="00C76E64"/>
    <w:rsid w:val="00C91A4E"/>
    <w:rsid w:val="00CB0FCC"/>
    <w:rsid w:val="00CD34F7"/>
    <w:rsid w:val="00CE201E"/>
    <w:rsid w:val="00CE407C"/>
    <w:rsid w:val="00D136B5"/>
    <w:rsid w:val="00D43FBB"/>
    <w:rsid w:val="00D4685D"/>
    <w:rsid w:val="00D5070D"/>
    <w:rsid w:val="00D55255"/>
    <w:rsid w:val="00D56D2C"/>
    <w:rsid w:val="00D81683"/>
    <w:rsid w:val="00D849E9"/>
    <w:rsid w:val="00D862CA"/>
    <w:rsid w:val="00D87248"/>
    <w:rsid w:val="00DE0488"/>
    <w:rsid w:val="00E00029"/>
    <w:rsid w:val="00E01595"/>
    <w:rsid w:val="00E03139"/>
    <w:rsid w:val="00E0717A"/>
    <w:rsid w:val="00E17BBA"/>
    <w:rsid w:val="00E360A7"/>
    <w:rsid w:val="00E60706"/>
    <w:rsid w:val="00E61877"/>
    <w:rsid w:val="00E61CC7"/>
    <w:rsid w:val="00E63618"/>
    <w:rsid w:val="00E720BF"/>
    <w:rsid w:val="00E846E2"/>
    <w:rsid w:val="00E85304"/>
    <w:rsid w:val="00E95B03"/>
    <w:rsid w:val="00EA7CD4"/>
    <w:rsid w:val="00EB0EFA"/>
    <w:rsid w:val="00EB1F74"/>
    <w:rsid w:val="00EC313E"/>
    <w:rsid w:val="00EC4D87"/>
    <w:rsid w:val="00EC75E6"/>
    <w:rsid w:val="00ED65AC"/>
    <w:rsid w:val="00EE5F88"/>
    <w:rsid w:val="00EF07D8"/>
    <w:rsid w:val="00EF418D"/>
    <w:rsid w:val="00F06207"/>
    <w:rsid w:val="00F17F1C"/>
    <w:rsid w:val="00F33997"/>
    <w:rsid w:val="00F33A14"/>
    <w:rsid w:val="00F4144F"/>
    <w:rsid w:val="00F66DE0"/>
    <w:rsid w:val="00FA0DC9"/>
    <w:rsid w:val="00FA730B"/>
    <w:rsid w:val="00FC4534"/>
    <w:rsid w:val="00FC46A7"/>
    <w:rsid w:val="00FC655C"/>
    <w:rsid w:val="00FC6B22"/>
    <w:rsid w:val="00FE1AB8"/>
    <w:rsid w:val="00FE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825BF"/>
  <w15:chartTrackingRefBased/>
  <w15:docId w15:val="{7443D928-FF8A-45EF-A656-EF865020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HDR">
    <w:name w:val="HDR"/>
    <w:basedOn w:val="Normal"/>
    <w:rsid w:val="002C2339"/>
    <w:pPr>
      <w:tabs>
        <w:tab w:val="center" w:pos="4608"/>
        <w:tab w:val="right" w:pos="9360"/>
      </w:tabs>
      <w:suppressAutoHyphens/>
      <w:jc w:val="both"/>
    </w:pPr>
    <w:rPr>
      <w:sz w:val="22"/>
    </w:rPr>
  </w:style>
  <w:style w:type="character" w:customStyle="1" w:styleId="SPD">
    <w:name w:val="SPD"/>
    <w:rsid w:val="002C2339"/>
  </w:style>
  <w:style w:type="table" w:styleId="TableGrid">
    <w:name w:val="Table Grid"/>
    <w:basedOn w:val="TableNormal"/>
    <w:uiPriority w:val="59"/>
    <w:rsid w:val="002C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0C0"/>
    <w:rPr>
      <w:color w:val="7030A0" w:themeColor="hyperlink"/>
      <w:u w:val="single"/>
    </w:rPr>
  </w:style>
  <w:style w:type="paragraph" w:styleId="BalloonText">
    <w:name w:val="Balloon Text"/>
    <w:basedOn w:val="Normal"/>
    <w:link w:val="BalloonTextChar"/>
    <w:uiPriority w:val="99"/>
    <w:semiHidden/>
    <w:unhideWhenUsed/>
    <w:rsid w:val="0094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87"/>
    <w:rPr>
      <w:rFonts w:ascii="Segoe UI" w:hAnsi="Segoe UI" w:cs="Segoe UI"/>
      <w:sz w:val="18"/>
      <w:szCs w:val="18"/>
    </w:rPr>
  </w:style>
  <w:style w:type="character" w:styleId="UnresolvedMention">
    <w:name w:val="Unresolved Mention"/>
    <w:basedOn w:val="DefaultParagraphFont"/>
    <w:uiPriority w:val="99"/>
    <w:semiHidden/>
    <w:unhideWhenUsed/>
    <w:rsid w:val="00452604"/>
    <w:rPr>
      <w:color w:val="605E5C"/>
      <w:shd w:val="clear" w:color="auto" w:fill="E1DFDD"/>
    </w:rPr>
  </w:style>
  <w:style w:type="character" w:customStyle="1" w:styleId="CPR">
    <w:name w:val="CPR"/>
    <w:basedOn w:val="DefaultParagraphFont"/>
    <w:rsid w:val="00A64C11"/>
  </w:style>
  <w:style w:type="character" w:styleId="FollowedHyperlink">
    <w:name w:val="FollowedHyperlink"/>
    <w:basedOn w:val="DefaultParagraphFont"/>
    <w:uiPriority w:val="99"/>
    <w:semiHidden/>
    <w:unhideWhenUsed/>
    <w:rsid w:val="00C52E3C"/>
    <w:rPr>
      <w:color w:val="FF00FF" w:themeColor="followedHyperlink"/>
      <w:u w:val="single"/>
    </w:rPr>
  </w:style>
  <w:style w:type="paragraph" w:styleId="Revision">
    <w:name w:val="Revision"/>
    <w:hidden/>
    <w:uiPriority w:val="99"/>
    <w:semiHidden/>
    <w:rsid w:val="0001499C"/>
  </w:style>
  <w:style w:type="paragraph" w:styleId="ListParagraph">
    <w:name w:val="List Paragraph"/>
    <w:basedOn w:val="Normal"/>
    <w:uiPriority w:val="34"/>
    <w:qFormat/>
    <w:rsid w:val="00AF79E6"/>
    <w:pPr>
      <w:ind w:left="720"/>
      <w:contextualSpacing/>
    </w:pPr>
  </w:style>
  <w:style w:type="character" w:styleId="CommentReference">
    <w:name w:val="annotation reference"/>
    <w:basedOn w:val="DefaultParagraphFont"/>
    <w:uiPriority w:val="99"/>
    <w:semiHidden/>
    <w:unhideWhenUsed/>
    <w:rsid w:val="00AC13EB"/>
    <w:rPr>
      <w:sz w:val="16"/>
      <w:szCs w:val="16"/>
    </w:rPr>
  </w:style>
  <w:style w:type="paragraph" w:styleId="CommentText">
    <w:name w:val="annotation text"/>
    <w:basedOn w:val="Normal"/>
    <w:link w:val="CommentTextChar"/>
    <w:uiPriority w:val="99"/>
    <w:unhideWhenUsed/>
    <w:rsid w:val="00AC13EB"/>
  </w:style>
  <w:style w:type="character" w:customStyle="1" w:styleId="CommentTextChar">
    <w:name w:val="Comment Text Char"/>
    <w:basedOn w:val="DefaultParagraphFont"/>
    <w:link w:val="CommentText"/>
    <w:uiPriority w:val="99"/>
    <w:rsid w:val="00AC13EB"/>
  </w:style>
  <w:style w:type="paragraph" w:styleId="CommentSubject">
    <w:name w:val="annotation subject"/>
    <w:basedOn w:val="CommentText"/>
    <w:next w:val="CommentText"/>
    <w:link w:val="CommentSubjectChar"/>
    <w:uiPriority w:val="99"/>
    <w:semiHidden/>
    <w:unhideWhenUsed/>
    <w:rsid w:val="00AC13EB"/>
    <w:rPr>
      <w:b/>
      <w:bCs/>
    </w:rPr>
  </w:style>
  <w:style w:type="character" w:customStyle="1" w:styleId="CommentSubjectChar">
    <w:name w:val="Comment Subject Char"/>
    <w:basedOn w:val="CommentTextChar"/>
    <w:link w:val="CommentSubject"/>
    <w:uiPriority w:val="99"/>
    <w:semiHidden/>
    <w:rsid w:val="00AC13EB"/>
    <w:rPr>
      <w:b/>
      <w:bCs/>
    </w:rPr>
  </w:style>
  <w:style w:type="character" w:customStyle="1" w:styleId="FooterChar">
    <w:name w:val="Footer Char"/>
    <w:basedOn w:val="DefaultParagraphFont"/>
    <w:link w:val="Footer"/>
    <w:rsid w:val="0071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0513">
      <w:bodyDiv w:val="1"/>
      <w:marLeft w:val="0"/>
      <w:marRight w:val="0"/>
      <w:marTop w:val="0"/>
      <w:marBottom w:val="0"/>
      <w:divBdr>
        <w:top w:val="none" w:sz="0" w:space="0" w:color="auto"/>
        <w:left w:val="none" w:sz="0" w:space="0" w:color="auto"/>
        <w:bottom w:val="none" w:sz="0" w:space="0" w:color="auto"/>
        <w:right w:val="none" w:sz="0" w:space="0" w:color="auto"/>
      </w:divBdr>
    </w:div>
    <w:div w:id="743333731">
      <w:bodyDiv w:val="1"/>
      <w:marLeft w:val="0"/>
      <w:marRight w:val="0"/>
      <w:marTop w:val="0"/>
      <w:marBottom w:val="0"/>
      <w:divBdr>
        <w:top w:val="none" w:sz="0" w:space="0" w:color="auto"/>
        <w:left w:val="none" w:sz="0" w:space="0" w:color="auto"/>
        <w:bottom w:val="none" w:sz="0" w:space="0" w:color="auto"/>
        <w:right w:val="none" w:sz="0" w:space="0" w:color="auto"/>
      </w:divBdr>
    </w:div>
    <w:div w:id="1002853382">
      <w:bodyDiv w:val="1"/>
      <w:marLeft w:val="0"/>
      <w:marRight w:val="0"/>
      <w:marTop w:val="0"/>
      <w:marBottom w:val="0"/>
      <w:divBdr>
        <w:top w:val="none" w:sz="0" w:space="0" w:color="auto"/>
        <w:left w:val="none" w:sz="0" w:space="0" w:color="auto"/>
        <w:bottom w:val="none" w:sz="0" w:space="0" w:color="auto"/>
        <w:right w:val="none" w:sz="0" w:space="0" w:color="auto"/>
      </w:divBdr>
    </w:div>
    <w:div w:id="1256665948">
      <w:bodyDiv w:val="1"/>
      <w:marLeft w:val="0"/>
      <w:marRight w:val="0"/>
      <w:marTop w:val="0"/>
      <w:marBottom w:val="0"/>
      <w:divBdr>
        <w:top w:val="none" w:sz="0" w:space="0" w:color="auto"/>
        <w:left w:val="none" w:sz="0" w:space="0" w:color="auto"/>
        <w:bottom w:val="none" w:sz="0" w:space="0" w:color="auto"/>
        <w:right w:val="none" w:sz="0" w:space="0" w:color="auto"/>
      </w:divBdr>
    </w:div>
    <w:div w:id="1560288853">
      <w:bodyDiv w:val="1"/>
      <w:marLeft w:val="0"/>
      <w:marRight w:val="0"/>
      <w:marTop w:val="0"/>
      <w:marBottom w:val="0"/>
      <w:divBdr>
        <w:top w:val="none" w:sz="0" w:space="0" w:color="auto"/>
        <w:left w:val="none" w:sz="0" w:space="0" w:color="auto"/>
        <w:bottom w:val="none" w:sz="0" w:space="0" w:color="auto"/>
        <w:right w:val="none" w:sz="0" w:space="0" w:color="auto"/>
      </w:divBdr>
    </w:div>
    <w:div w:id="1575241830">
      <w:bodyDiv w:val="1"/>
      <w:marLeft w:val="0"/>
      <w:marRight w:val="0"/>
      <w:marTop w:val="0"/>
      <w:marBottom w:val="0"/>
      <w:divBdr>
        <w:top w:val="none" w:sz="0" w:space="0" w:color="auto"/>
        <w:left w:val="none" w:sz="0" w:space="0" w:color="auto"/>
        <w:bottom w:val="none" w:sz="0" w:space="0" w:color="auto"/>
        <w:right w:val="none" w:sz="0" w:space="0" w:color="auto"/>
      </w:divBdr>
    </w:div>
    <w:div w:id="1734425094">
      <w:bodyDiv w:val="1"/>
      <w:marLeft w:val="0"/>
      <w:marRight w:val="0"/>
      <w:marTop w:val="0"/>
      <w:marBottom w:val="0"/>
      <w:divBdr>
        <w:top w:val="none" w:sz="0" w:space="0" w:color="auto"/>
        <w:left w:val="none" w:sz="0" w:space="0" w:color="auto"/>
        <w:bottom w:val="none" w:sz="0" w:space="0" w:color="auto"/>
        <w:right w:val="none" w:sz="0" w:space="0" w:color="auto"/>
      </w:divBdr>
    </w:div>
    <w:div w:id="19762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ni.wa.gov/licensing-permits/public-works-projects/prevailing-wage-rate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nam02.safelinks.protection.outlook.com/?url=https%3A%2F%2Fmrscrosters.bonfirehub.com%2Fportal%2F%3Ftab%3DopenOpportunities&amp;data=05%7C01%7Cteta%40tcfarchitecture.com%7C0612d07c7aa042e7ff6c08db8d185c9e%7C1fc7844696bd4dba9c10165d11f135a9%7C0%7C0%7C638258908016591982%7CUnknown%7CTWFpbGZsb3d8eyJWIjoiMC4wLjAwMDAiLCJQIjoiV2luMzIiLCJBTiI6Ik1haWwiLCJXVCI6Mn0%3D%7C3000%7C%7C%7C&amp;sdata=uL1%2Fks14XC%2BG9yIB%2FeewxXoBq%2FBUryWQ%2BycqIab4Ce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Cf Spec Revisions">
      <a:dk1>
        <a:srgbClr val="FF00FF"/>
      </a:dk1>
      <a:lt1>
        <a:sysClr val="window" lastClr="FFFFFF"/>
      </a:lt1>
      <a:dk2>
        <a:srgbClr val="44546A"/>
      </a:dk2>
      <a:lt2>
        <a:srgbClr val="E7E6E6"/>
      </a:lt2>
      <a:accent1>
        <a:srgbClr val="FF00FF"/>
      </a:accent1>
      <a:accent2>
        <a:srgbClr val="ED7D31"/>
      </a:accent2>
      <a:accent3>
        <a:srgbClr val="A5A5A5"/>
      </a:accent3>
      <a:accent4>
        <a:srgbClr val="FFC000"/>
      </a:accent4>
      <a:accent5>
        <a:srgbClr val="4472C4"/>
      </a:accent5>
      <a:accent6>
        <a:srgbClr val="70AD47"/>
      </a:accent6>
      <a:hlink>
        <a:srgbClr val="7030A0"/>
      </a:hlink>
      <a:folHlink>
        <a:srgbClr val="FF0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C583B2534544EADFBC017367791E0" ma:contentTypeVersion="15" ma:contentTypeDescription="Create a new document." ma:contentTypeScope="" ma:versionID="f6a911490eb7400916bb048fd5a09ea6">
  <xsd:schema xmlns:xsd="http://www.w3.org/2001/XMLSchema" xmlns:xs="http://www.w3.org/2001/XMLSchema" xmlns:p="http://schemas.microsoft.com/office/2006/metadata/properties" xmlns:ns2="cd87c469-b56d-4900-aec1-ede17f89bd2c" xmlns:ns3="aaff8001-ebf5-4839-9ac0-3a7b43a760fb" targetNamespace="http://schemas.microsoft.com/office/2006/metadata/properties" ma:root="true" ma:fieldsID="c6546085a17655bd33c56f6144169b2a" ns2:_="" ns3:_="">
    <xsd:import namespace="cd87c469-b56d-4900-aec1-ede17f89bd2c"/>
    <xsd:import namespace="aaff8001-ebf5-4839-9ac0-3a7b43a7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c469-b56d-4900-aec1-ede17f89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f8001-ebf5-4839-9ac0-3a7b43a76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e0f-ad30-4c79-900e-0f2171a82594}" ma:internalName="TaxCatchAll" ma:showField="CatchAllData" ma:web="aaff8001-ebf5-4839-9ac0-3a7b43a760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d87c469-b56d-4900-aec1-ede17f89bd2c" xsi:nil="true"/>
    <SharedWithUsers xmlns="aaff8001-ebf5-4839-9ac0-3a7b43a760fb">
      <UserInfo>
        <DisplayName/>
        <AccountId xsi:nil="true"/>
        <AccountType/>
      </UserInfo>
    </SharedWithUsers>
    <lcf76f155ced4ddcb4097134ff3c332f xmlns="cd87c469-b56d-4900-aec1-ede17f89bd2c">
      <Terms xmlns="http://schemas.microsoft.com/office/infopath/2007/PartnerControls"/>
    </lcf76f155ced4ddcb4097134ff3c332f>
    <TaxCatchAll xmlns="aaff8001-ebf5-4839-9ac0-3a7b43a76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2FD63-F8AF-43A2-836A-3C6F7E263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c469-b56d-4900-aec1-ede17f89bd2c"/>
    <ds:schemaRef ds:uri="aaff8001-ebf5-4839-9ac0-3a7b43a7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D6DF0-D648-4000-8263-F0A79D893B20}">
  <ds:schemaRefs>
    <ds:schemaRef ds:uri="http://schemas.microsoft.com/office/2006/metadata/properties"/>
    <ds:schemaRef ds:uri="http://schemas.microsoft.com/office/infopath/2007/PartnerControls"/>
    <ds:schemaRef ds:uri="cd87c469-b56d-4900-aec1-ede17f89bd2c"/>
    <ds:schemaRef ds:uri="aaff8001-ebf5-4839-9ac0-3a7b43a760fb"/>
  </ds:schemaRefs>
</ds:datastoreItem>
</file>

<file path=customXml/itemProps3.xml><?xml version="1.0" encoding="utf-8"?>
<ds:datastoreItem xmlns:ds="http://schemas.openxmlformats.org/officeDocument/2006/customXml" ds:itemID="{2C2CFC68-B103-446C-9362-CEB31D36D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7088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1.01 NOTICE TO BIDDERS:  Sealed bids will be received by the Board of Directors of Enumclaw School District No. 216 at the School District Administration Office, 2929 McDougall Avenue, Enumclaw, Washington 98022, until 7:00 P.M.  PDT, Tuesday, June 11, 19</vt:lpstr>
    </vt:vector>
  </TitlesOfParts>
  <Company>TCRR</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NOTICE TO BIDDERS:  Sealed bids will be received by the Board of Directors of Enumclaw School District No. 216 at the School District Administration Office, 2929 McDougall Avenue, Enumclaw, Washington 98022, until 7:00 P.M.  PDT, Tuesday, June 11, 19</dc:title>
  <dc:subject/>
  <dc:creator>Rose</dc:creator>
  <cp:keywords/>
  <dc:description/>
  <cp:lastModifiedBy>Alisa O'Haver-Ayala</cp:lastModifiedBy>
  <cp:revision>2</cp:revision>
  <cp:lastPrinted>2017-03-10T21:42:00Z</cp:lastPrinted>
  <dcterms:created xsi:type="dcterms:W3CDTF">2024-10-11T19:05:00Z</dcterms:created>
  <dcterms:modified xsi:type="dcterms:W3CDTF">2024-10-11T19:05:00Z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c75515-54f0-47bc-94fd-5ddb61684001_Enabled">
    <vt:lpwstr>true</vt:lpwstr>
  </property>
  <property fmtid="{D5CDD505-2E9C-101B-9397-08002B2CF9AE}" pid="3" name="MSIP_Label_acc75515-54f0-47bc-94fd-5ddb61684001_SetDate">
    <vt:lpwstr>2023-07-10T16:20:59Z</vt:lpwstr>
  </property>
  <property fmtid="{D5CDD505-2E9C-101B-9397-08002B2CF9AE}" pid="4" name="MSIP_Label_acc75515-54f0-47bc-94fd-5ddb61684001_Method">
    <vt:lpwstr>Standard</vt:lpwstr>
  </property>
  <property fmtid="{D5CDD505-2E9C-101B-9397-08002B2CF9AE}" pid="5" name="MSIP_Label_acc75515-54f0-47bc-94fd-5ddb61684001_Name">
    <vt:lpwstr>defa4170-0d19-0005-0004-bc88714345d2</vt:lpwstr>
  </property>
  <property fmtid="{D5CDD505-2E9C-101B-9397-08002B2CF9AE}" pid="6" name="MSIP_Label_acc75515-54f0-47bc-94fd-5ddb61684001_SiteId">
    <vt:lpwstr>1fc78446-96bd-4dba-9c10-165d11f135a9</vt:lpwstr>
  </property>
  <property fmtid="{D5CDD505-2E9C-101B-9397-08002B2CF9AE}" pid="7" name="MSIP_Label_acc75515-54f0-47bc-94fd-5ddb61684001_ActionId">
    <vt:lpwstr>09a85eff-dbf9-4c2d-9a45-833011680b82</vt:lpwstr>
  </property>
  <property fmtid="{D5CDD505-2E9C-101B-9397-08002B2CF9AE}" pid="8" name="MSIP_Label_acc75515-54f0-47bc-94fd-5ddb61684001_ContentBits">
    <vt:lpwstr>0</vt:lpwstr>
  </property>
  <property fmtid="{D5CDD505-2E9C-101B-9397-08002B2CF9AE}" pid="9" name="MediaServiceImageTags">
    <vt:lpwstr/>
  </property>
</Properties>
</file>